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A4381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附件5</w:t>
      </w:r>
    </w:p>
    <w:p w14:paraId="5569A59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关于《中国建筑装饰协会标准（CBDA标准）</w:t>
      </w:r>
    </w:p>
    <w:p w14:paraId="3DAF81F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管理办法（2026年修订）》的提案</w:t>
      </w:r>
    </w:p>
    <w:p w14:paraId="367B073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方正小标宋简体" w:hAnsi="等线" w:eastAsia="方正小标宋简体" w:cs="Times New Roman"/>
          <w:sz w:val="38"/>
          <w:szCs w:val="38"/>
        </w:rPr>
      </w:pPr>
    </w:p>
    <w:p w14:paraId="0EBE2DC6">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各位常务理事：</w:t>
      </w:r>
    </w:p>
    <w:p w14:paraId="3B799CC2">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根据相关管理规定和协会工作实际，协会秘书处修订完善了《中国建筑装饰协会标准（CBDA标准）管理办法》，现提请本次常务理事会审议。</w:t>
      </w:r>
    </w:p>
    <w:p w14:paraId="7AC360CB">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sz w:val="32"/>
          <w:szCs w:val="32"/>
          <w:lang w:val="en-US" w:eastAsia="zh-CN"/>
        </w:rPr>
      </w:pPr>
    </w:p>
    <w:p w14:paraId="36CB5695">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sz w:val="32"/>
          <w:szCs w:val="32"/>
          <w:lang w:val="en-US" w:eastAsia="zh-CN"/>
        </w:rPr>
      </w:pPr>
    </w:p>
    <w:p w14:paraId="68A8649A">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sz w:val="32"/>
          <w:szCs w:val="32"/>
          <w:lang w:val="en-US" w:eastAsia="zh-CN"/>
        </w:rPr>
      </w:pPr>
    </w:p>
    <w:p w14:paraId="4941897C">
      <w:pPr>
        <w:keepNext w:val="0"/>
        <w:keepLines w:val="0"/>
        <w:widowControl w:val="0"/>
        <w:suppressLineNumbers w:val="0"/>
        <w:spacing w:before="0" w:beforeLines="0" w:beforeAutospacing="0" w:after="0" w:afterLines="0" w:afterAutospacing="0"/>
        <w:ind w:left="0" w:right="0"/>
        <w:jc w:val="right"/>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中国建筑装饰协会</w:t>
      </w:r>
    </w:p>
    <w:p w14:paraId="06BE894B">
      <w:pPr>
        <w:keepNext w:val="0"/>
        <w:keepLines w:val="0"/>
        <w:widowControl w:val="0"/>
        <w:suppressLineNumbers w:val="0"/>
        <w:spacing w:before="0" w:beforeLines="0" w:beforeAutospacing="0" w:after="0" w:afterLines="0" w:afterAutospacing="0"/>
        <w:ind w:left="0" w:right="0"/>
        <w:jc w:val="right"/>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2026年7月7日</w:t>
      </w:r>
    </w:p>
    <w:p w14:paraId="04FD2733">
      <w:pPr>
        <w:bidi w:val="0"/>
        <w:rPr>
          <w:rFonts w:hint="eastAsia"/>
        </w:rPr>
      </w:pPr>
    </w:p>
    <w:p w14:paraId="0C1BFCED">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sz w:val="32"/>
          <w:szCs w:val="32"/>
          <w:lang w:val="en-US" w:eastAsia="zh-CN"/>
        </w:rPr>
      </w:pPr>
    </w:p>
    <w:p w14:paraId="6938746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32"/>
          <w:szCs w:val="32"/>
          <w:lang w:val="en-US" w:eastAsia="zh-CN"/>
        </w:rPr>
        <w:sectPr>
          <w:footerReference r:id="rId3" w:type="default"/>
          <w:pgSz w:w="11906" w:h="16838"/>
          <w:pgMar w:top="1440" w:right="1247" w:bottom="1440" w:left="1587" w:header="851" w:footer="992" w:gutter="0"/>
          <w:pgNumType w:fmt="numberInDash"/>
          <w:cols w:space="425" w:num="1"/>
          <w:docGrid w:type="lines" w:linePitch="312" w:charSpace="0"/>
        </w:sectPr>
      </w:pPr>
    </w:p>
    <w:p w14:paraId="310655F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方正小标宋简体" w:hAnsi="等线" w:eastAsia="方正小标宋简体" w:cs="Times New Roman"/>
          <w:sz w:val="38"/>
          <w:szCs w:val="38"/>
        </w:rPr>
      </w:pPr>
      <w:r>
        <w:rPr>
          <w:rFonts w:ascii="方正小标宋简体" w:hAnsi="等线" w:eastAsia="方正小标宋简体" w:cs="Times New Roman"/>
          <w:sz w:val="38"/>
          <w:szCs w:val="38"/>
        </w:rPr>
        <w:t>中国建筑装饰协会</w:t>
      </w:r>
      <w:r>
        <w:rPr>
          <w:rFonts w:hint="eastAsia" w:ascii="方正小标宋简体" w:hAnsi="等线" w:eastAsia="方正小标宋简体" w:cs="Times New Roman"/>
          <w:sz w:val="38"/>
          <w:szCs w:val="38"/>
        </w:rPr>
        <w:t>标准（CBDA标准）管理办法</w:t>
      </w:r>
    </w:p>
    <w:p w14:paraId="234613A4">
      <w:pPr>
        <w:keepNext w:val="0"/>
        <w:keepLines w:val="0"/>
        <w:pageBreakBefore w:val="0"/>
        <w:kinsoku/>
        <w:wordWrap/>
        <w:overflowPunct/>
        <w:topLinePunct w:val="0"/>
        <w:autoSpaceDE/>
        <w:autoSpaceDN/>
        <w:bidi w:val="0"/>
        <w:adjustRightInd w:val="0"/>
        <w:snapToGrid w:val="0"/>
        <w:spacing w:line="384" w:lineRule="auto"/>
        <w:jc w:val="center"/>
        <w:textAlignment w:val="auto"/>
        <w:rPr>
          <w:rFonts w:ascii="黑体" w:hAnsi="黑体" w:eastAsia="黑体" w:cs="Times New Roman"/>
          <w:snapToGrid w:val="0"/>
          <w:kern w:val="0"/>
          <w:sz w:val="24"/>
          <w:szCs w:val="24"/>
        </w:rPr>
      </w:pPr>
    </w:p>
    <w:p w14:paraId="4161CC8C">
      <w:pPr>
        <w:keepNext w:val="0"/>
        <w:keepLines w:val="0"/>
        <w:pageBreakBefore w:val="0"/>
        <w:kinsoku/>
        <w:wordWrap/>
        <w:overflowPunct/>
        <w:topLinePunct w:val="0"/>
        <w:autoSpaceDE/>
        <w:autoSpaceDN/>
        <w:bidi w:val="0"/>
        <w:adjustRightInd w:val="0"/>
        <w:snapToGrid w:val="0"/>
        <w:spacing w:line="384" w:lineRule="auto"/>
        <w:jc w:val="center"/>
        <w:textAlignment w:val="auto"/>
        <w:rPr>
          <w:rFonts w:ascii="宋体" w:hAnsi="宋体" w:eastAsia="宋体" w:cs="Times New Roman"/>
          <w:b/>
          <w:sz w:val="28"/>
          <w:szCs w:val="28"/>
        </w:rPr>
      </w:pPr>
      <w:r>
        <w:rPr>
          <w:rFonts w:ascii="宋体" w:hAnsi="宋体" w:eastAsia="宋体" w:cs="Times New Roman"/>
          <w:b/>
          <w:sz w:val="28"/>
          <w:szCs w:val="28"/>
        </w:rPr>
        <w:t>第一章  总  则</w:t>
      </w:r>
    </w:p>
    <w:p w14:paraId="4C1DD775">
      <w:pPr>
        <w:keepNext w:val="0"/>
        <w:keepLines w:val="0"/>
        <w:pageBreakBefore w:val="0"/>
        <w:kinsoku/>
        <w:wordWrap/>
        <w:overflowPunct/>
        <w:topLinePunct w:val="0"/>
        <w:autoSpaceDE/>
        <w:autoSpaceDN/>
        <w:bidi w:val="0"/>
        <w:snapToGrid w:val="0"/>
        <w:spacing w:line="384" w:lineRule="auto"/>
        <w:ind w:firstLine="562" w:firstLineChars="200"/>
        <w:textAlignment w:val="auto"/>
        <w:rPr>
          <w:rFonts w:ascii="宋体" w:hAnsi="宋体" w:eastAsia="宋体" w:cs="Times New Roman"/>
          <w:sz w:val="28"/>
          <w:szCs w:val="28"/>
        </w:rPr>
      </w:pPr>
      <w:r>
        <w:rPr>
          <w:rFonts w:ascii="宋体" w:hAnsi="宋体" w:eastAsia="宋体" w:cs="Times New Roman"/>
          <w:b/>
          <w:sz w:val="28"/>
          <w:szCs w:val="28"/>
        </w:rPr>
        <w:t>第一条</w:t>
      </w:r>
      <w:r>
        <w:rPr>
          <w:rFonts w:ascii="宋体" w:hAnsi="宋体" w:eastAsia="宋体" w:cs="Times New Roman"/>
          <w:sz w:val="28"/>
          <w:szCs w:val="28"/>
        </w:rPr>
        <w:t xml:space="preserve">  为</w:t>
      </w:r>
      <w:r>
        <w:rPr>
          <w:rFonts w:hint="eastAsia" w:ascii="宋体" w:hAnsi="宋体" w:eastAsia="宋体" w:cs="Times New Roman"/>
          <w:sz w:val="28"/>
          <w:szCs w:val="28"/>
        </w:rPr>
        <w:t>了进一步加强</w:t>
      </w:r>
      <w:r>
        <w:rPr>
          <w:rFonts w:ascii="宋体" w:hAnsi="宋体" w:eastAsia="宋体" w:cs="Times New Roman"/>
          <w:sz w:val="28"/>
          <w:szCs w:val="28"/>
        </w:rPr>
        <w:t>中</w:t>
      </w:r>
      <w:r>
        <w:rPr>
          <w:rFonts w:hint="eastAsia" w:ascii="宋体" w:hAnsi="宋体" w:eastAsia="宋体" w:cs="Times New Roman"/>
          <w:sz w:val="28"/>
          <w:szCs w:val="28"/>
        </w:rPr>
        <w:t>国建筑装饰协会</w:t>
      </w:r>
      <w:r>
        <w:rPr>
          <w:rFonts w:ascii="宋体" w:hAnsi="宋体" w:eastAsia="宋体" w:cs="Times New Roman"/>
          <w:sz w:val="28"/>
          <w:szCs w:val="28"/>
        </w:rPr>
        <w:t>标准</w:t>
      </w:r>
      <w:r>
        <w:rPr>
          <w:rFonts w:hint="eastAsia" w:ascii="宋体" w:hAnsi="宋体" w:eastAsia="宋体" w:cs="Times New Roman"/>
          <w:sz w:val="28"/>
          <w:szCs w:val="28"/>
        </w:rPr>
        <w:t>工作的管理</w:t>
      </w:r>
      <w:r>
        <w:rPr>
          <w:rFonts w:ascii="宋体" w:hAnsi="宋体" w:eastAsia="宋体" w:cs="Times New Roman"/>
          <w:sz w:val="28"/>
          <w:szCs w:val="28"/>
        </w:rPr>
        <w:t>，</w:t>
      </w:r>
      <w:r>
        <w:rPr>
          <w:rFonts w:hint="eastAsia" w:ascii="宋体" w:hAnsi="宋体" w:eastAsia="宋体" w:cs="Times New Roman"/>
          <w:sz w:val="28"/>
          <w:szCs w:val="28"/>
        </w:rPr>
        <w:t>规范标准编制流程，提高标准编制质量，根据《中华人民共和国标准化法》和《团体标准管理规定》,制定本办法</w:t>
      </w:r>
      <w:r>
        <w:rPr>
          <w:rFonts w:ascii="宋体" w:hAnsi="宋体" w:eastAsia="宋体" w:cs="Times New Roman"/>
          <w:sz w:val="28"/>
          <w:szCs w:val="28"/>
        </w:rPr>
        <w:t>。</w:t>
      </w:r>
    </w:p>
    <w:p w14:paraId="3F43FE9F">
      <w:pPr>
        <w:keepNext w:val="0"/>
        <w:keepLines w:val="0"/>
        <w:pageBreakBefore w:val="0"/>
        <w:kinsoku/>
        <w:wordWrap/>
        <w:overflowPunct/>
        <w:topLinePunct w:val="0"/>
        <w:autoSpaceDE/>
        <w:autoSpaceDN/>
        <w:bidi w:val="0"/>
        <w:snapToGrid w:val="0"/>
        <w:spacing w:line="384" w:lineRule="auto"/>
        <w:ind w:firstLine="562" w:firstLineChars="200"/>
        <w:textAlignment w:val="auto"/>
        <w:rPr>
          <w:rFonts w:ascii="宋体" w:hAnsi="宋体" w:eastAsia="宋体" w:cs="Times New Roman"/>
          <w:sz w:val="28"/>
          <w:szCs w:val="28"/>
        </w:rPr>
      </w:pPr>
      <w:r>
        <w:rPr>
          <w:rFonts w:ascii="宋体" w:hAnsi="宋体" w:eastAsia="宋体" w:cs="Times New Roman"/>
          <w:b/>
          <w:sz w:val="28"/>
          <w:szCs w:val="28"/>
        </w:rPr>
        <w:t>第二条</w:t>
      </w:r>
      <w:r>
        <w:rPr>
          <w:rFonts w:ascii="宋体" w:hAnsi="宋体" w:eastAsia="宋体" w:cs="Times New Roman"/>
          <w:sz w:val="28"/>
          <w:szCs w:val="28"/>
        </w:rPr>
        <w:t xml:space="preserve">  本</w:t>
      </w:r>
      <w:r>
        <w:rPr>
          <w:rFonts w:hint="eastAsia" w:ascii="宋体" w:hAnsi="宋体" w:eastAsia="宋体" w:cs="Times New Roman"/>
          <w:sz w:val="28"/>
          <w:szCs w:val="28"/>
        </w:rPr>
        <w:t>管理</w:t>
      </w:r>
      <w:r>
        <w:rPr>
          <w:rFonts w:ascii="宋体" w:hAnsi="宋体" w:eastAsia="宋体" w:cs="Times New Roman"/>
          <w:sz w:val="28"/>
          <w:szCs w:val="28"/>
        </w:rPr>
        <w:t>办法所称CBDA标准，是指由中国建筑装饰协会批准立项、组织编制并发布的，</w:t>
      </w:r>
      <w:r>
        <w:rPr>
          <w:rFonts w:hint="eastAsia" w:ascii="宋体" w:hAnsi="宋体" w:eastAsia="宋体" w:cs="Times New Roman"/>
          <w:sz w:val="28"/>
          <w:szCs w:val="28"/>
        </w:rPr>
        <w:t>服务于建筑装饰行业发展需要</w:t>
      </w:r>
      <w:r>
        <w:rPr>
          <w:rFonts w:ascii="宋体" w:hAnsi="宋体" w:eastAsia="宋体" w:cs="Times New Roman"/>
          <w:sz w:val="28"/>
          <w:szCs w:val="28"/>
        </w:rPr>
        <w:t>的</w:t>
      </w:r>
      <w:r>
        <w:rPr>
          <w:rFonts w:hint="eastAsia" w:ascii="宋体" w:hAnsi="宋体" w:eastAsia="宋体" w:cs="Times New Roman"/>
          <w:sz w:val="28"/>
          <w:szCs w:val="28"/>
        </w:rPr>
        <w:t>推荐性</w:t>
      </w:r>
      <w:r>
        <w:rPr>
          <w:rFonts w:ascii="宋体" w:hAnsi="宋体" w:eastAsia="宋体" w:cs="Times New Roman"/>
          <w:sz w:val="28"/>
          <w:szCs w:val="28"/>
        </w:rPr>
        <w:t>团体标准。</w:t>
      </w:r>
    </w:p>
    <w:p w14:paraId="63CA5E30">
      <w:pPr>
        <w:keepNext w:val="0"/>
        <w:keepLines w:val="0"/>
        <w:pageBreakBefore w:val="0"/>
        <w:kinsoku/>
        <w:wordWrap/>
        <w:overflowPunct/>
        <w:topLinePunct w:val="0"/>
        <w:autoSpaceDE/>
        <w:autoSpaceDN/>
        <w:bidi w:val="0"/>
        <w:snapToGrid w:val="0"/>
        <w:spacing w:line="384" w:lineRule="auto"/>
        <w:ind w:firstLine="562" w:firstLineChars="200"/>
        <w:textAlignment w:val="auto"/>
        <w:rPr>
          <w:rFonts w:ascii="宋体" w:hAnsi="宋体" w:eastAsia="宋体" w:cs="Times New Roman"/>
          <w:sz w:val="28"/>
          <w:szCs w:val="28"/>
        </w:rPr>
      </w:pPr>
      <w:r>
        <w:rPr>
          <w:rFonts w:ascii="宋体" w:hAnsi="宋体" w:eastAsia="宋体" w:cs="Times New Roman"/>
          <w:b/>
          <w:sz w:val="28"/>
          <w:szCs w:val="28"/>
        </w:rPr>
        <w:t xml:space="preserve">第三条 </w:t>
      </w:r>
      <w:r>
        <w:rPr>
          <w:rFonts w:ascii="宋体" w:hAnsi="宋体" w:eastAsia="宋体" w:cs="Times New Roman"/>
          <w:sz w:val="28"/>
          <w:szCs w:val="28"/>
        </w:rPr>
        <w:t xml:space="preserve"> 标准编制</w:t>
      </w:r>
      <w:r>
        <w:rPr>
          <w:rFonts w:hint="eastAsia" w:ascii="宋体" w:hAnsi="宋体" w:eastAsia="宋体" w:cs="Times New Roman"/>
          <w:sz w:val="28"/>
          <w:szCs w:val="28"/>
          <w:lang w:val="en-US" w:eastAsia="zh-CN"/>
        </w:rPr>
        <w:t>应</w:t>
      </w:r>
      <w:r>
        <w:rPr>
          <w:rFonts w:ascii="宋体" w:hAnsi="宋体" w:eastAsia="宋体" w:cs="Times New Roman"/>
          <w:sz w:val="28"/>
          <w:szCs w:val="28"/>
        </w:rPr>
        <w:t>遵循</w:t>
      </w:r>
      <w:r>
        <w:rPr>
          <w:rFonts w:hint="eastAsia" w:ascii="宋体" w:hAnsi="宋体" w:eastAsia="宋体" w:cs="Times New Roman"/>
          <w:sz w:val="28"/>
          <w:szCs w:val="28"/>
        </w:rPr>
        <w:t>“科学性、合理性、公正性”的原则，严格按照规定程序进行编制。</w:t>
      </w:r>
    </w:p>
    <w:p w14:paraId="5BC7127A">
      <w:pPr>
        <w:keepNext w:val="0"/>
        <w:keepLines w:val="0"/>
        <w:pageBreakBefore w:val="0"/>
        <w:kinsoku/>
        <w:wordWrap/>
        <w:overflowPunct/>
        <w:topLinePunct w:val="0"/>
        <w:autoSpaceDE/>
        <w:autoSpaceDN/>
        <w:bidi w:val="0"/>
        <w:snapToGrid w:val="0"/>
        <w:spacing w:line="384" w:lineRule="auto"/>
        <w:ind w:firstLine="562" w:firstLineChars="200"/>
        <w:textAlignment w:val="auto"/>
        <w:rPr>
          <w:rFonts w:ascii="宋体" w:hAnsi="宋体" w:eastAsia="宋体" w:cs="Times New Roman"/>
          <w:sz w:val="28"/>
          <w:szCs w:val="28"/>
        </w:rPr>
      </w:pPr>
      <w:r>
        <w:rPr>
          <w:rFonts w:ascii="宋体" w:hAnsi="宋体" w:eastAsia="宋体" w:cs="Times New Roman"/>
          <w:b/>
          <w:sz w:val="28"/>
          <w:szCs w:val="28"/>
        </w:rPr>
        <w:t>第</w:t>
      </w:r>
      <w:r>
        <w:rPr>
          <w:rFonts w:hint="eastAsia" w:ascii="宋体" w:hAnsi="宋体" w:eastAsia="宋体" w:cs="Times New Roman"/>
          <w:b/>
          <w:sz w:val="28"/>
          <w:szCs w:val="28"/>
        </w:rPr>
        <w:t>四</w:t>
      </w:r>
      <w:r>
        <w:rPr>
          <w:rFonts w:ascii="宋体" w:hAnsi="宋体" w:eastAsia="宋体" w:cs="Times New Roman"/>
          <w:b/>
          <w:sz w:val="28"/>
          <w:szCs w:val="28"/>
        </w:rPr>
        <w:t>条</w:t>
      </w:r>
      <w:r>
        <w:rPr>
          <w:rFonts w:hint="eastAsia" w:ascii="宋体" w:hAnsi="宋体" w:eastAsia="宋体" w:cs="Times New Roman"/>
          <w:b/>
          <w:sz w:val="28"/>
          <w:szCs w:val="28"/>
        </w:rPr>
        <w:t xml:space="preserve">  </w:t>
      </w:r>
      <w:r>
        <w:rPr>
          <w:rFonts w:hint="eastAsia" w:ascii="宋体" w:hAnsi="宋体" w:eastAsia="宋体" w:cs="Times New Roman"/>
          <w:sz w:val="28"/>
          <w:szCs w:val="28"/>
        </w:rPr>
        <w:t>标准的</w:t>
      </w:r>
      <w:r>
        <w:rPr>
          <w:rFonts w:hint="eastAsia" w:ascii="宋体" w:hAnsi="宋体" w:eastAsia="宋体" w:cs="Times New Roman"/>
          <w:color w:val="auto"/>
          <w:sz w:val="28"/>
          <w:szCs w:val="28"/>
        </w:rPr>
        <w:t>编制工作</w:t>
      </w:r>
      <w:r>
        <w:rPr>
          <w:rFonts w:hint="eastAsia" w:ascii="宋体" w:hAnsi="宋体" w:eastAsia="宋体" w:cs="Times New Roman"/>
          <w:color w:val="auto"/>
          <w:sz w:val="28"/>
          <w:szCs w:val="28"/>
          <w:lang w:val="en-US" w:eastAsia="zh-CN"/>
        </w:rPr>
        <w:t>内容</w:t>
      </w:r>
      <w:r>
        <w:rPr>
          <w:rFonts w:hint="eastAsia" w:ascii="宋体" w:hAnsi="宋体" w:eastAsia="宋体" w:cs="Times New Roman"/>
          <w:sz w:val="28"/>
          <w:szCs w:val="28"/>
        </w:rPr>
        <w:t>包括</w:t>
      </w:r>
      <w:r>
        <w:rPr>
          <w:rFonts w:hint="eastAsia" w:ascii="宋体" w:hAnsi="宋体" w:eastAsia="宋体" w:cs="Times New Roman"/>
          <w:sz w:val="28"/>
          <w:szCs w:val="28"/>
          <w:lang w:eastAsia="zh-CN"/>
        </w:rPr>
        <w:t>：</w:t>
      </w:r>
      <w:r>
        <w:rPr>
          <w:rFonts w:hint="eastAsia" w:ascii="宋体" w:hAnsi="宋体" w:eastAsia="宋体" w:cs="Times New Roman"/>
          <w:sz w:val="28"/>
          <w:szCs w:val="28"/>
        </w:rPr>
        <w:t>标准的立项、编写、审查</w:t>
      </w:r>
      <w:bookmarkStart w:id="1" w:name="_GoBack"/>
      <w:bookmarkEnd w:id="1"/>
      <w:r>
        <w:rPr>
          <w:rFonts w:hint="eastAsia" w:ascii="宋体" w:hAnsi="宋体" w:eastAsia="宋体" w:cs="Times New Roman"/>
          <w:sz w:val="28"/>
          <w:szCs w:val="28"/>
        </w:rPr>
        <w:t>、报批、审批、发布、出版</w:t>
      </w:r>
      <w:r>
        <w:rPr>
          <w:rFonts w:hint="eastAsia" w:ascii="宋体" w:hAnsi="宋体" w:eastAsia="宋体" w:cs="Times New Roman"/>
          <w:sz w:val="28"/>
          <w:szCs w:val="28"/>
          <w:lang w:eastAsia="zh-CN"/>
        </w:rPr>
        <w:t>、</w:t>
      </w:r>
      <w:r>
        <w:rPr>
          <w:rFonts w:hint="eastAsia" w:ascii="宋体" w:hAnsi="宋体" w:eastAsia="宋体" w:cs="Times New Roman"/>
          <w:sz w:val="28"/>
          <w:szCs w:val="28"/>
        </w:rPr>
        <w:t>复审</w:t>
      </w:r>
      <w:r>
        <w:rPr>
          <w:rFonts w:hint="eastAsia" w:ascii="宋体" w:hAnsi="宋体" w:eastAsia="宋体" w:cs="Times New Roman"/>
          <w:sz w:val="28"/>
          <w:szCs w:val="28"/>
          <w:lang w:val="en-US" w:eastAsia="zh-CN"/>
        </w:rPr>
        <w:t>和修订</w:t>
      </w:r>
      <w:r>
        <w:rPr>
          <w:rFonts w:hint="eastAsia" w:ascii="宋体" w:hAnsi="宋体" w:eastAsia="宋体" w:cs="Times New Roman"/>
          <w:sz w:val="28"/>
          <w:szCs w:val="28"/>
        </w:rPr>
        <w:t>等。</w:t>
      </w:r>
    </w:p>
    <w:p w14:paraId="2A545A0B">
      <w:pPr>
        <w:keepNext w:val="0"/>
        <w:keepLines w:val="0"/>
        <w:pageBreakBefore w:val="0"/>
        <w:kinsoku/>
        <w:wordWrap/>
        <w:overflowPunct/>
        <w:topLinePunct w:val="0"/>
        <w:autoSpaceDE/>
        <w:autoSpaceDN/>
        <w:bidi w:val="0"/>
        <w:snapToGrid w:val="0"/>
        <w:spacing w:line="384" w:lineRule="auto"/>
        <w:ind w:firstLine="562" w:firstLineChars="200"/>
        <w:textAlignment w:val="auto"/>
        <w:rPr>
          <w:rFonts w:ascii="宋体" w:hAnsi="宋体" w:eastAsia="宋体" w:cs="Times New Roman"/>
          <w:sz w:val="28"/>
          <w:szCs w:val="28"/>
        </w:rPr>
      </w:pPr>
      <w:r>
        <w:rPr>
          <w:rFonts w:ascii="宋体" w:hAnsi="宋体" w:eastAsia="宋体" w:cs="Times New Roman"/>
          <w:b/>
          <w:sz w:val="28"/>
          <w:szCs w:val="28"/>
        </w:rPr>
        <w:t>第</w:t>
      </w:r>
      <w:r>
        <w:rPr>
          <w:rFonts w:hint="eastAsia" w:ascii="宋体" w:hAnsi="宋体" w:eastAsia="宋体" w:cs="Times New Roman"/>
          <w:b/>
          <w:sz w:val="28"/>
          <w:szCs w:val="28"/>
        </w:rPr>
        <w:t>五</w:t>
      </w:r>
      <w:r>
        <w:rPr>
          <w:rFonts w:ascii="宋体" w:hAnsi="宋体" w:eastAsia="宋体" w:cs="Times New Roman"/>
          <w:b/>
          <w:sz w:val="28"/>
          <w:szCs w:val="28"/>
        </w:rPr>
        <w:t>条</w:t>
      </w:r>
      <w:r>
        <w:rPr>
          <w:rFonts w:ascii="宋体" w:hAnsi="宋体" w:eastAsia="宋体" w:cs="Times New Roman"/>
          <w:sz w:val="28"/>
          <w:szCs w:val="28"/>
        </w:rPr>
        <w:t xml:space="preserve">  CBDA标准经合同相关方协商同意并订立合同</w:t>
      </w:r>
      <w:r>
        <w:rPr>
          <w:rFonts w:hint="eastAsia" w:ascii="宋体" w:hAnsi="宋体" w:eastAsia="宋体" w:cs="Times New Roman"/>
          <w:sz w:val="28"/>
          <w:szCs w:val="28"/>
        </w:rPr>
        <w:t>采用</w:t>
      </w:r>
      <w:r>
        <w:rPr>
          <w:rFonts w:ascii="宋体" w:hAnsi="宋体" w:eastAsia="宋体" w:cs="Times New Roman"/>
          <w:sz w:val="28"/>
          <w:szCs w:val="28"/>
        </w:rPr>
        <w:t>后，即为</w:t>
      </w:r>
      <w:r>
        <w:rPr>
          <w:rFonts w:hint="eastAsia" w:ascii="宋体" w:hAnsi="宋体" w:eastAsia="宋体" w:cs="Times New Roman"/>
          <w:sz w:val="28"/>
          <w:szCs w:val="28"/>
        </w:rPr>
        <w:t>合同执行</w:t>
      </w:r>
      <w:r>
        <w:rPr>
          <w:rFonts w:ascii="宋体" w:hAnsi="宋体" w:eastAsia="宋体" w:cs="Times New Roman"/>
          <w:sz w:val="28"/>
          <w:szCs w:val="28"/>
        </w:rPr>
        <w:t>的依据，必须严格执行。</w:t>
      </w:r>
    </w:p>
    <w:p w14:paraId="4E73881E">
      <w:pPr>
        <w:keepNext w:val="0"/>
        <w:keepLines w:val="0"/>
        <w:pageBreakBefore w:val="0"/>
        <w:kinsoku/>
        <w:wordWrap/>
        <w:overflowPunct/>
        <w:topLinePunct w:val="0"/>
        <w:autoSpaceDE/>
        <w:autoSpaceDN/>
        <w:bidi w:val="0"/>
        <w:snapToGrid w:val="0"/>
        <w:spacing w:line="384" w:lineRule="auto"/>
        <w:ind w:firstLine="562" w:firstLineChars="200"/>
        <w:textAlignment w:val="auto"/>
        <w:rPr>
          <w:rFonts w:ascii="宋体" w:hAnsi="宋体" w:eastAsia="宋体" w:cs="Times New Roman"/>
          <w:sz w:val="28"/>
          <w:szCs w:val="28"/>
        </w:rPr>
      </w:pPr>
      <w:r>
        <w:rPr>
          <w:rFonts w:ascii="宋体" w:hAnsi="宋体" w:eastAsia="宋体" w:cs="Times New Roman"/>
          <w:b/>
          <w:sz w:val="28"/>
          <w:szCs w:val="28"/>
        </w:rPr>
        <w:t>第</w:t>
      </w:r>
      <w:r>
        <w:rPr>
          <w:rFonts w:hint="eastAsia" w:ascii="宋体" w:hAnsi="宋体" w:eastAsia="宋体" w:cs="Times New Roman"/>
          <w:b/>
          <w:sz w:val="28"/>
          <w:szCs w:val="28"/>
        </w:rPr>
        <w:t>六</w:t>
      </w:r>
      <w:r>
        <w:rPr>
          <w:rFonts w:ascii="宋体" w:hAnsi="宋体" w:eastAsia="宋体" w:cs="Times New Roman"/>
          <w:b/>
          <w:sz w:val="28"/>
          <w:szCs w:val="28"/>
        </w:rPr>
        <w:t>条</w:t>
      </w:r>
      <w:r>
        <w:rPr>
          <w:rFonts w:ascii="宋体" w:hAnsi="宋体" w:eastAsia="宋体" w:cs="Times New Roman"/>
          <w:sz w:val="28"/>
          <w:szCs w:val="28"/>
        </w:rPr>
        <w:t xml:space="preserve">  CBDA标准</w:t>
      </w:r>
      <w:r>
        <w:rPr>
          <w:rFonts w:hint="eastAsia" w:ascii="宋体" w:hAnsi="宋体" w:eastAsia="宋体" w:cs="Times New Roman"/>
          <w:sz w:val="28"/>
          <w:szCs w:val="28"/>
        </w:rPr>
        <w:t>的</w:t>
      </w:r>
      <w:r>
        <w:rPr>
          <w:rFonts w:ascii="宋体" w:hAnsi="宋体" w:eastAsia="宋体" w:cs="Times New Roman"/>
          <w:sz w:val="28"/>
          <w:szCs w:val="28"/>
        </w:rPr>
        <w:t>著作权归中国建筑装饰协会，</w:t>
      </w:r>
      <w:r>
        <w:rPr>
          <w:rFonts w:hint="eastAsia" w:ascii="宋体" w:hAnsi="宋体" w:eastAsia="宋体" w:cs="Times New Roman"/>
          <w:sz w:val="28"/>
          <w:szCs w:val="28"/>
        </w:rPr>
        <w:t>具体技术内容的</w:t>
      </w:r>
      <w:r>
        <w:rPr>
          <w:rFonts w:ascii="宋体" w:hAnsi="宋体" w:eastAsia="宋体" w:cs="Times New Roman"/>
          <w:sz w:val="28"/>
          <w:szCs w:val="28"/>
        </w:rPr>
        <w:t>解释权归主编单位。</w:t>
      </w:r>
    </w:p>
    <w:p w14:paraId="0B7598BF">
      <w:pPr>
        <w:keepNext w:val="0"/>
        <w:keepLines w:val="0"/>
        <w:pageBreakBefore w:val="0"/>
        <w:kinsoku/>
        <w:wordWrap/>
        <w:overflowPunct/>
        <w:topLinePunct w:val="0"/>
        <w:autoSpaceDE/>
        <w:autoSpaceDN/>
        <w:bidi w:val="0"/>
        <w:snapToGrid w:val="0"/>
        <w:spacing w:line="384" w:lineRule="auto"/>
        <w:ind w:firstLine="562" w:firstLineChars="200"/>
        <w:textAlignment w:val="auto"/>
        <w:rPr>
          <w:rFonts w:ascii="宋体" w:hAnsi="宋体" w:eastAsia="宋体" w:cs="Times New Roman"/>
          <w:bCs/>
          <w:color w:val="auto"/>
          <w:sz w:val="28"/>
          <w:szCs w:val="28"/>
        </w:rPr>
      </w:pPr>
      <w:r>
        <w:rPr>
          <w:rFonts w:ascii="宋体" w:hAnsi="宋体" w:eastAsia="宋体" w:cs="Times New Roman"/>
          <w:b/>
          <w:color w:val="auto"/>
          <w:sz w:val="28"/>
          <w:szCs w:val="28"/>
        </w:rPr>
        <w:t xml:space="preserve">第七条  </w:t>
      </w:r>
      <w:r>
        <w:rPr>
          <w:rFonts w:ascii="宋体" w:hAnsi="宋体" w:eastAsia="宋体" w:cs="Times New Roman"/>
          <w:bCs/>
          <w:color w:val="auto"/>
          <w:sz w:val="28"/>
          <w:szCs w:val="28"/>
        </w:rPr>
        <w:t>CBDA标准</w:t>
      </w:r>
      <w:r>
        <w:rPr>
          <w:rFonts w:hint="eastAsia" w:ascii="宋体" w:hAnsi="宋体" w:eastAsia="宋体" w:cs="Times New Roman"/>
          <w:bCs/>
          <w:color w:val="auto"/>
          <w:sz w:val="28"/>
          <w:szCs w:val="28"/>
        </w:rPr>
        <w:t>、协会主编或参编的国标、行标、地标、团标以及协会指导编制的企标，由</w:t>
      </w:r>
      <w:r>
        <w:rPr>
          <w:rFonts w:ascii="宋体" w:hAnsi="宋体" w:eastAsia="宋体" w:cs="Times New Roman"/>
          <w:bCs/>
          <w:color w:val="auto"/>
          <w:sz w:val="28"/>
          <w:szCs w:val="28"/>
        </w:rPr>
        <w:t>中国建筑装饰协会</w:t>
      </w:r>
      <w:r>
        <w:rPr>
          <w:rFonts w:hint="eastAsia" w:ascii="宋体" w:hAnsi="宋体" w:eastAsia="宋体" w:cs="Times New Roman"/>
          <w:bCs/>
          <w:color w:val="auto"/>
          <w:sz w:val="28"/>
          <w:szCs w:val="28"/>
        </w:rPr>
        <w:t>标准编制工作委员会（以下简称</w:t>
      </w:r>
      <w:r>
        <w:rPr>
          <w:rFonts w:ascii="宋体" w:hAnsi="宋体" w:eastAsia="宋体" w:cs="Times New Roman"/>
          <w:bCs/>
          <w:color w:val="auto"/>
          <w:sz w:val="28"/>
          <w:szCs w:val="28"/>
        </w:rPr>
        <w:t>CBDA标委会）统一归口管理</w:t>
      </w:r>
      <w:r>
        <w:rPr>
          <w:rFonts w:hint="eastAsia" w:ascii="宋体" w:hAnsi="宋体" w:eastAsia="宋体" w:cs="Times New Roman"/>
          <w:bCs/>
          <w:color w:val="auto"/>
          <w:sz w:val="28"/>
          <w:szCs w:val="28"/>
        </w:rPr>
        <w:t>。</w:t>
      </w:r>
    </w:p>
    <w:p w14:paraId="53049CA9">
      <w:pPr>
        <w:keepNext w:val="0"/>
        <w:keepLines w:val="0"/>
        <w:pageBreakBefore w:val="0"/>
        <w:kinsoku/>
        <w:wordWrap/>
        <w:overflowPunct/>
        <w:topLinePunct w:val="0"/>
        <w:autoSpaceDE/>
        <w:autoSpaceDN/>
        <w:bidi w:val="0"/>
        <w:snapToGrid w:val="0"/>
        <w:spacing w:line="384" w:lineRule="auto"/>
        <w:jc w:val="center"/>
        <w:textAlignment w:val="auto"/>
        <w:rPr>
          <w:rFonts w:ascii="方正小标宋简体" w:hAnsi="等线" w:eastAsia="方正小标宋简体" w:cs="Times New Roman"/>
          <w:szCs w:val="21"/>
        </w:rPr>
      </w:pPr>
    </w:p>
    <w:p w14:paraId="4E1279B0">
      <w:pPr>
        <w:keepNext w:val="0"/>
        <w:keepLines w:val="0"/>
        <w:pageBreakBefore w:val="0"/>
        <w:kinsoku/>
        <w:wordWrap/>
        <w:overflowPunct/>
        <w:topLinePunct w:val="0"/>
        <w:autoSpaceDE/>
        <w:autoSpaceDN/>
        <w:bidi w:val="0"/>
        <w:adjustRightInd w:val="0"/>
        <w:snapToGrid w:val="0"/>
        <w:spacing w:line="384" w:lineRule="auto"/>
        <w:jc w:val="center"/>
        <w:textAlignment w:val="auto"/>
        <w:rPr>
          <w:rFonts w:ascii="宋体" w:hAnsi="宋体" w:eastAsia="宋体" w:cs="Times New Roman"/>
          <w:b/>
          <w:sz w:val="28"/>
          <w:szCs w:val="28"/>
        </w:rPr>
      </w:pPr>
      <w:r>
        <w:rPr>
          <w:rFonts w:hint="eastAsia" w:ascii="宋体" w:hAnsi="宋体" w:eastAsia="宋体" w:cs="Times New Roman"/>
          <w:b/>
          <w:sz w:val="28"/>
          <w:szCs w:val="28"/>
        </w:rPr>
        <w:t xml:space="preserve">第二章 </w:t>
      </w:r>
      <w:r>
        <w:rPr>
          <w:rFonts w:ascii="宋体" w:hAnsi="宋体" w:eastAsia="宋体" w:cs="Times New Roman"/>
          <w:b/>
          <w:sz w:val="28"/>
          <w:szCs w:val="28"/>
        </w:rPr>
        <w:t xml:space="preserve"> </w:t>
      </w:r>
      <w:r>
        <w:rPr>
          <w:rFonts w:hint="eastAsia" w:ascii="宋体" w:hAnsi="宋体" w:eastAsia="宋体" w:cs="Times New Roman"/>
          <w:b/>
          <w:sz w:val="28"/>
          <w:szCs w:val="28"/>
        </w:rPr>
        <w:t>立</w:t>
      </w:r>
      <w:r>
        <w:rPr>
          <w:rFonts w:ascii="宋体" w:hAnsi="宋体" w:eastAsia="宋体" w:cs="Times New Roman"/>
          <w:b/>
          <w:sz w:val="28"/>
          <w:szCs w:val="28"/>
        </w:rPr>
        <w:t xml:space="preserve">  </w:t>
      </w:r>
      <w:r>
        <w:rPr>
          <w:rFonts w:hint="eastAsia" w:ascii="宋体" w:hAnsi="宋体" w:eastAsia="宋体" w:cs="Times New Roman"/>
          <w:b/>
          <w:sz w:val="28"/>
          <w:szCs w:val="28"/>
        </w:rPr>
        <w:t>项</w:t>
      </w:r>
    </w:p>
    <w:p w14:paraId="4D68500C">
      <w:pPr>
        <w:keepNext w:val="0"/>
        <w:keepLines w:val="0"/>
        <w:pageBreakBefore w:val="0"/>
        <w:kinsoku/>
        <w:wordWrap/>
        <w:overflowPunct/>
        <w:topLinePunct w:val="0"/>
        <w:autoSpaceDE/>
        <w:autoSpaceDN/>
        <w:bidi w:val="0"/>
        <w:adjustRightInd w:val="0"/>
        <w:snapToGrid w:val="0"/>
        <w:spacing w:line="384" w:lineRule="auto"/>
        <w:ind w:firstLine="562" w:firstLineChars="200"/>
        <w:textAlignment w:val="auto"/>
        <w:rPr>
          <w:rFonts w:ascii="宋体" w:hAnsi="宋体" w:eastAsia="宋体" w:cs="Times New Roman"/>
          <w:sz w:val="28"/>
          <w:szCs w:val="28"/>
        </w:rPr>
      </w:pPr>
      <w:r>
        <w:rPr>
          <w:rFonts w:ascii="宋体" w:hAnsi="宋体" w:eastAsia="宋体" w:cs="Times New Roman"/>
          <w:b/>
          <w:sz w:val="28"/>
          <w:szCs w:val="28"/>
        </w:rPr>
        <w:t>第八条</w:t>
      </w:r>
      <w:r>
        <w:rPr>
          <w:rFonts w:ascii="宋体" w:hAnsi="宋体" w:eastAsia="宋体" w:cs="Times New Roman"/>
          <w:sz w:val="28"/>
          <w:szCs w:val="28"/>
        </w:rPr>
        <w:t xml:space="preserve">  CBDA标准立项基本原则是：满足市场和创新需要，填补我国建筑装饰行业标准空白；细化现行国家标准、行业标准的相关要求，明确具体措施</w:t>
      </w:r>
      <w:r>
        <w:rPr>
          <w:rFonts w:hint="eastAsia" w:ascii="宋体" w:hAnsi="宋体" w:eastAsia="宋体" w:cs="Times New Roman"/>
          <w:sz w:val="28"/>
          <w:szCs w:val="28"/>
        </w:rPr>
        <w:t>；鼓励科研基础扎实、工程实践丰富、国际合作前景广阔的成果优先立项</w:t>
      </w:r>
      <w:r>
        <w:rPr>
          <w:rFonts w:ascii="宋体" w:hAnsi="宋体" w:eastAsia="宋体" w:cs="Times New Roman"/>
          <w:sz w:val="28"/>
          <w:szCs w:val="28"/>
        </w:rPr>
        <w:t>。</w:t>
      </w:r>
    </w:p>
    <w:p w14:paraId="77334F9B">
      <w:pPr>
        <w:keepNext w:val="0"/>
        <w:keepLines w:val="0"/>
        <w:pageBreakBefore w:val="0"/>
        <w:kinsoku/>
        <w:wordWrap/>
        <w:overflowPunct/>
        <w:topLinePunct w:val="0"/>
        <w:autoSpaceDE/>
        <w:autoSpaceDN/>
        <w:bidi w:val="0"/>
        <w:adjustRightInd w:val="0"/>
        <w:snapToGrid w:val="0"/>
        <w:spacing w:line="384" w:lineRule="auto"/>
        <w:ind w:firstLine="562" w:firstLineChars="200"/>
        <w:textAlignment w:val="auto"/>
        <w:rPr>
          <w:rFonts w:ascii="宋体" w:hAnsi="宋体" w:eastAsia="宋体" w:cs="Times New Roman"/>
          <w:sz w:val="28"/>
          <w:szCs w:val="28"/>
        </w:rPr>
      </w:pPr>
      <w:r>
        <w:rPr>
          <w:rFonts w:ascii="宋体" w:hAnsi="宋体" w:eastAsia="宋体" w:cs="Times New Roman"/>
          <w:b/>
          <w:sz w:val="28"/>
          <w:szCs w:val="28"/>
        </w:rPr>
        <w:t>第九条</w:t>
      </w:r>
      <w:r>
        <w:rPr>
          <w:rFonts w:ascii="宋体" w:hAnsi="宋体" w:eastAsia="宋体" w:cs="Times New Roman"/>
          <w:sz w:val="28"/>
          <w:szCs w:val="28"/>
        </w:rPr>
        <w:t xml:space="preserve">  </w:t>
      </w:r>
      <w:r>
        <w:rPr>
          <w:rFonts w:hint="eastAsia" w:ascii="宋体" w:hAnsi="宋体" w:eastAsia="宋体" w:cs="Times New Roman"/>
          <w:sz w:val="28"/>
          <w:szCs w:val="28"/>
        </w:rPr>
        <w:t>中国建筑装饰协会会员企业可单独或联合向协会提出标准编制的立项申请</w:t>
      </w:r>
      <w:r>
        <w:rPr>
          <w:rFonts w:hint="eastAsia" w:ascii="宋体" w:hAnsi="宋体" w:eastAsia="宋体" w:cs="Times New Roman"/>
          <w:sz w:val="28"/>
          <w:szCs w:val="28"/>
          <w:lang w:eastAsia="zh-CN"/>
        </w:rPr>
        <w:t>。</w:t>
      </w:r>
    </w:p>
    <w:p w14:paraId="78435C4E">
      <w:pPr>
        <w:keepNext w:val="0"/>
        <w:keepLines w:val="0"/>
        <w:pageBreakBefore w:val="0"/>
        <w:kinsoku/>
        <w:wordWrap/>
        <w:overflowPunct/>
        <w:topLinePunct w:val="0"/>
        <w:autoSpaceDE/>
        <w:autoSpaceDN/>
        <w:bidi w:val="0"/>
        <w:adjustRightInd w:val="0"/>
        <w:snapToGrid w:val="0"/>
        <w:spacing w:line="384" w:lineRule="auto"/>
        <w:ind w:firstLine="562" w:firstLineChars="200"/>
        <w:textAlignment w:val="auto"/>
        <w:rPr>
          <w:rFonts w:ascii="宋体" w:hAnsi="宋体" w:eastAsia="宋体" w:cs="Times New Roman"/>
          <w:color w:val="FF0000"/>
          <w:sz w:val="28"/>
          <w:szCs w:val="28"/>
        </w:rPr>
      </w:pPr>
      <w:r>
        <w:rPr>
          <w:rFonts w:hint="eastAsia" w:ascii="宋体" w:hAnsi="宋体" w:eastAsia="宋体" w:cs="Times New Roman"/>
          <w:b/>
          <w:color w:val="000000" w:themeColor="text1"/>
          <w:sz w:val="28"/>
          <w:szCs w:val="28"/>
          <w14:textFill>
            <w14:solidFill>
              <w14:schemeClr w14:val="tx1"/>
            </w14:solidFill>
          </w14:textFill>
        </w:rPr>
        <w:t>第十条</w:t>
      </w:r>
      <w:r>
        <w:rPr>
          <w:rFonts w:ascii="宋体" w:hAnsi="宋体" w:eastAsia="宋体" w:cs="Times New Roman"/>
          <w:b/>
          <w:color w:val="000000" w:themeColor="text1"/>
          <w:sz w:val="28"/>
          <w:szCs w:val="28"/>
          <w14:textFill>
            <w14:solidFill>
              <w14:schemeClr w14:val="tx1"/>
            </w14:solidFill>
          </w14:textFill>
        </w:rPr>
        <w:t xml:space="preserve"> </w:t>
      </w:r>
      <w:r>
        <w:rPr>
          <w:rFonts w:ascii="宋体" w:hAnsi="宋体" w:eastAsia="宋体" w:cs="Times New Roman"/>
          <w:color w:val="000000" w:themeColor="text1"/>
          <w:sz w:val="28"/>
          <w:szCs w:val="28"/>
          <w14:textFill>
            <w14:solidFill>
              <w14:schemeClr w14:val="tx1"/>
            </w14:solidFill>
          </w14:textFill>
        </w:rPr>
        <w:t xml:space="preserve"> </w:t>
      </w:r>
      <w:r>
        <w:rPr>
          <w:rFonts w:hint="eastAsia" w:ascii="宋体" w:hAnsi="宋体" w:eastAsia="宋体" w:cs="Times New Roman"/>
          <w:color w:val="000000" w:themeColor="text1"/>
          <w:sz w:val="28"/>
          <w:szCs w:val="28"/>
          <w14:textFill>
            <w14:solidFill>
              <w14:schemeClr w14:val="tx1"/>
            </w14:solidFill>
          </w14:textFill>
        </w:rPr>
        <w:t>申请单位根据需要向</w:t>
      </w:r>
      <w:r>
        <w:rPr>
          <w:rFonts w:ascii="宋体" w:hAnsi="宋体" w:eastAsia="宋体" w:cs="Times New Roman"/>
          <w:color w:val="000000" w:themeColor="text1"/>
          <w:sz w:val="28"/>
          <w:szCs w:val="28"/>
          <w14:textFill>
            <w14:solidFill>
              <w14:schemeClr w14:val="tx1"/>
            </w14:solidFill>
          </w14:textFill>
        </w:rPr>
        <w:t>CBDA</w:t>
      </w:r>
      <w:r>
        <w:rPr>
          <w:rFonts w:hint="eastAsia" w:ascii="宋体" w:hAnsi="宋体" w:eastAsia="宋体" w:cs="Times New Roman"/>
          <w:color w:val="000000" w:themeColor="text1"/>
          <w:sz w:val="28"/>
          <w:szCs w:val="28"/>
          <w14:textFill>
            <w14:solidFill>
              <w14:schemeClr w14:val="tx1"/>
            </w14:solidFill>
          </w14:textFill>
        </w:rPr>
        <w:t>标委会提出标准立项申请（申请表模板见附件），同一申请单位、同一主编人同时主编标准不得超过三项，</w:t>
      </w:r>
      <w:r>
        <w:rPr>
          <w:rFonts w:hint="eastAsia" w:ascii="宋体" w:hAnsi="宋体" w:eastAsia="宋体" w:cs="Times New Roman"/>
          <w:color w:val="000000" w:themeColor="text1"/>
          <w:sz w:val="28"/>
          <w:szCs w:val="28"/>
          <w:lang w:val="en-US" w:eastAsia="zh-CN"/>
          <w14:textFill>
            <w14:solidFill>
              <w14:schemeClr w14:val="tx1"/>
            </w14:solidFill>
          </w14:textFill>
        </w:rPr>
        <w:t>此前</w:t>
      </w:r>
      <w:r>
        <w:rPr>
          <w:rFonts w:hint="eastAsia" w:ascii="宋体" w:hAnsi="宋体" w:eastAsia="宋体" w:cs="Times New Roman"/>
          <w:color w:val="auto"/>
          <w:sz w:val="28"/>
          <w:szCs w:val="28"/>
          <w:highlight w:val="none"/>
        </w:rPr>
        <w:t>有</w:t>
      </w:r>
      <w:r>
        <w:rPr>
          <w:rFonts w:hint="eastAsia" w:ascii="宋体" w:hAnsi="宋体" w:eastAsia="宋体" w:cs="Times New Roman"/>
          <w:color w:val="auto"/>
          <w:sz w:val="28"/>
          <w:szCs w:val="28"/>
          <w:highlight w:val="none"/>
          <w:lang w:val="en-US" w:eastAsia="zh-CN"/>
        </w:rPr>
        <w:t>未按计划完成标准编制</w:t>
      </w:r>
      <w:r>
        <w:rPr>
          <w:rFonts w:hint="eastAsia" w:ascii="宋体" w:hAnsi="宋体" w:eastAsia="宋体" w:cs="Times New Roman"/>
          <w:color w:val="auto"/>
          <w:sz w:val="28"/>
          <w:szCs w:val="28"/>
          <w:highlight w:val="none"/>
        </w:rPr>
        <w:t>不良记录的单位或个人</w:t>
      </w:r>
      <w:r>
        <w:rPr>
          <w:rFonts w:hint="eastAsia" w:ascii="宋体" w:hAnsi="宋体" w:eastAsia="宋体" w:cs="Times New Roman"/>
          <w:color w:val="auto"/>
          <w:sz w:val="28"/>
          <w:szCs w:val="28"/>
        </w:rPr>
        <w:t>，</w:t>
      </w:r>
      <w:r>
        <w:rPr>
          <w:rFonts w:hint="eastAsia" w:ascii="宋体" w:hAnsi="宋体" w:eastAsia="宋体" w:cs="Times New Roman"/>
          <w:color w:val="000000" w:themeColor="text1"/>
          <w:sz w:val="28"/>
          <w:szCs w:val="28"/>
          <w14:textFill>
            <w14:solidFill>
              <w14:schemeClr w14:val="tx1"/>
            </w14:solidFill>
          </w14:textFill>
        </w:rPr>
        <w:t>在申请标准项目时，应事先向协会提交情况说明。</w:t>
      </w:r>
    </w:p>
    <w:p w14:paraId="4B66C025">
      <w:pPr>
        <w:keepNext w:val="0"/>
        <w:keepLines w:val="0"/>
        <w:pageBreakBefore w:val="0"/>
        <w:kinsoku/>
        <w:wordWrap/>
        <w:overflowPunct/>
        <w:topLinePunct w:val="0"/>
        <w:autoSpaceDE/>
        <w:autoSpaceDN/>
        <w:bidi w:val="0"/>
        <w:adjustRightInd w:val="0"/>
        <w:snapToGrid w:val="0"/>
        <w:spacing w:line="384" w:lineRule="auto"/>
        <w:ind w:firstLine="562" w:firstLineChars="200"/>
        <w:textAlignment w:val="auto"/>
        <w:rPr>
          <w:rFonts w:ascii="宋体" w:hAnsi="宋体" w:eastAsia="宋体" w:cs="Times New Roman"/>
          <w:sz w:val="28"/>
          <w:szCs w:val="28"/>
        </w:rPr>
      </w:pPr>
      <w:r>
        <w:rPr>
          <w:rFonts w:hint="eastAsia" w:ascii="宋体" w:hAnsi="宋体" w:eastAsia="宋体" w:cs="Times New Roman"/>
          <w:b/>
          <w:sz w:val="28"/>
          <w:szCs w:val="28"/>
        </w:rPr>
        <w:t>第十一条</w:t>
      </w:r>
      <w:r>
        <w:rPr>
          <w:rFonts w:hint="eastAsia" w:ascii="宋体" w:hAnsi="宋体" w:eastAsia="宋体" w:cs="Times New Roman"/>
          <w:sz w:val="28"/>
          <w:szCs w:val="28"/>
        </w:rPr>
        <w:t xml:space="preserve"> </w:t>
      </w:r>
      <w:r>
        <w:rPr>
          <w:rFonts w:ascii="宋体" w:hAnsi="宋体" w:eastAsia="宋体" w:cs="Times New Roman"/>
          <w:sz w:val="28"/>
          <w:szCs w:val="28"/>
        </w:rPr>
        <w:t xml:space="preserve"> </w:t>
      </w:r>
      <w:r>
        <w:rPr>
          <w:rFonts w:hint="eastAsia" w:ascii="宋体" w:hAnsi="宋体" w:eastAsia="宋体" w:cs="Times New Roman"/>
          <w:sz w:val="28"/>
          <w:szCs w:val="28"/>
        </w:rPr>
        <w:t>申请标准立项应具备以下条件：</w:t>
      </w:r>
    </w:p>
    <w:p w14:paraId="3D39C4F7">
      <w:pPr>
        <w:keepNext w:val="0"/>
        <w:keepLines w:val="0"/>
        <w:pageBreakBefore w:val="0"/>
        <w:kinsoku/>
        <w:wordWrap/>
        <w:overflowPunct/>
        <w:topLinePunct w:val="0"/>
        <w:autoSpaceDE/>
        <w:autoSpaceDN/>
        <w:bidi w:val="0"/>
        <w:adjustRightInd w:val="0"/>
        <w:snapToGrid w:val="0"/>
        <w:spacing w:line="384" w:lineRule="auto"/>
        <w:ind w:firstLine="560" w:firstLineChars="200"/>
        <w:textAlignment w:val="auto"/>
        <w:rPr>
          <w:rFonts w:ascii="宋体" w:hAnsi="宋体" w:eastAsia="宋体" w:cs="Times New Roman"/>
          <w:sz w:val="28"/>
          <w:szCs w:val="28"/>
        </w:rPr>
      </w:pPr>
      <w:r>
        <w:rPr>
          <w:rFonts w:hint="eastAsia" w:ascii="宋体" w:hAnsi="宋体" w:eastAsia="宋体" w:cs="Times New Roman"/>
          <w:sz w:val="28"/>
          <w:szCs w:val="28"/>
        </w:rPr>
        <w:t>1.符合《中国建筑装饰协会</w:t>
      </w:r>
      <w:r>
        <w:rPr>
          <w:rFonts w:ascii="宋体" w:hAnsi="宋体" w:eastAsia="宋体" w:cs="Times New Roman"/>
          <w:sz w:val="28"/>
          <w:szCs w:val="28"/>
        </w:rPr>
        <w:t>标准体系</w:t>
      </w:r>
      <w:r>
        <w:rPr>
          <w:rFonts w:hint="eastAsia" w:ascii="宋体" w:hAnsi="宋体" w:eastAsia="宋体" w:cs="Times New Roman"/>
          <w:sz w:val="28"/>
          <w:szCs w:val="28"/>
        </w:rPr>
        <w:t>》的规划和要求，与现行</w:t>
      </w:r>
      <w:r>
        <w:rPr>
          <w:rFonts w:hint="eastAsia" w:ascii="宋体" w:hAnsi="宋体" w:eastAsia="宋体" w:cs="Times New Roman"/>
          <w:sz w:val="28"/>
          <w:szCs w:val="28"/>
          <w:lang w:val="en-US" w:eastAsia="zh-CN"/>
        </w:rPr>
        <w:t>国家标准、行业标准以及</w:t>
      </w:r>
      <w:r>
        <w:rPr>
          <w:rFonts w:hint="eastAsia" w:ascii="宋体" w:hAnsi="宋体" w:eastAsia="宋体" w:cs="Times New Roman"/>
          <w:sz w:val="28"/>
          <w:szCs w:val="28"/>
        </w:rPr>
        <w:t>CBDA标准</w:t>
      </w:r>
      <w:r>
        <w:rPr>
          <w:rFonts w:hint="eastAsia" w:ascii="宋体" w:hAnsi="宋体" w:eastAsia="宋体" w:cs="Times New Roman"/>
          <w:sz w:val="28"/>
          <w:szCs w:val="28"/>
          <w:lang w:val="en-US" w:eastAsia="zh-CN"/>
        </w:rPr>
        <w:t>协调</w:t>
      </w:r>
      <w:r>
        <w:rPr>
          <w:rFonts w:hint="eastAsia" w:ascii="宋体" w:hAnsi="宋体" w:eastAsia="宋体" w:cs="Times New Roman"/>
          <w:sz w:val="28"/>
          <w:szCs w:val="28"/>
        </w:rPr>
        <w:t>；</w:t>
      </w:r>
    </w:p>
    <w:p w14:paraId="78B064E7">
      <w:pPr>
        <w:keepNext w:val="0"/>
        <w:keepLines w:val="0"/>
        <w:pageBreakBefore w:val="0"/>
        <w:kinsoku/>
        <w:wordWrap/>
        <w:overflowPunct/>
        <w:topLinePunct w:val="0"/>
        <w:autoSpaceDE/>
        <w:autoSpaceDN/>
        <w:bidi w:val="0"/>
        <w:adjustRightInd w:val="0"/>
        <w:snapToGrid w:val="0"/>
        <w:spacing w:line="384" w:lineRule="auto"/>
        <w:ind w:firstLine="560" w:firstLineChars="200"/>
        <w:textAlignment w:val="auto"/>
        <w:rPr>
          <w:rFonts w:ascii="宋体" w:hAnsi="宋体" w:eastAsia="宋体" w:cs="Times New Roman"/>
          <w:sz w:val="28"/>
          <w:szCs w:val="28"/>
        </w:rPr>
      </w:pPr>
      <w:r>
        <w:rPr>
          <w:rFonts w:hint="eastAsia" w:ascii="宋体" w:hAnsi="宋体" w:eastAsia="宋体" w:cs="Times New Roman"/>
          <w:sz w:val="28"/>
          <w:szCs w:val="28"/>
        </w:rPr>
        <w:t xml:space="preserve">2.目的和意义明确，标准编制的必要性充分，标准技术框架清晰具体，标准编制准备工作充分，有必要的相关国内外情况说明及与现行标准协调性说明； </w:t>
      </w:r>
    </w:p>
    <w:p w14:paraId="2B79C5D9">
      <w:pPr>
        <w:keepNext w:val="0"/>
        <w:keepLines w:val="0"/>
        <w:pageBreakBefore w:val="0"/>
        <w:kinsoku/>
        <w:wordWrap/>
        <w:overflowPunct/>
        <w:topLinePunct w:val="0"/>
        <w:autoSpaceDE/>
        <w:autoSpaceDN/>
        <w:bidi w:val="0"/>
        <w:adjustRightInd w:val="0"/>
        <w:snapToGrid w:val="0"/>
        <w:spacing w:line="384" w:lineRule="auto"/>
        <w:ind w:firstLine="560" w:firstLineChars="200"/>
        <w:textAlignment w:val="auto"/>
        <w:rPr>
          <w:rFonts w:ascii="宋体" w:hAnsi="宋体" w:eastAsia="宋体" w:cs="Times New Roman"/>
          <w:sz w:val="28"/>
          <w:szCs w:val="28"/>
        </w:rPr>
      </w:pPr>
      <w:r>
        <w:rPr>
          <w:rFonts w:hint="eastAsia" w:ascii="宋体" w:hAnsi="宋体" w:eastAsia="宋体" w:cs="Times New Roman"/>
          <w:sz w:val="28"/>
          <w:szCs w:val="28"/>
        </w:rPr>
        <w:t xml:space="preserve">3.技术内容在多个项目上应用成熟，具有科学性、先进性和前瞻性，具备推广、应用、实施的条件； </w:t>
      </w:r>
    </w:p>
    <w:p w14:paraId="0D146F51">
      <w:pPr>
        <w:keepNext w:val="0"/>
        <w:keepLines w:val="0"/>
        <w:pageBreakBefore w:val="0"/>
        <w:kinsoku/>
        <w:wordWrap/>
        <w:overflowPunct/>
        <w:topLinePunct w:val="0"/>
        <w:autoSpaceDE/>
        <w:autoSpaceDN/>
        <w:bidi w:val="0"/>
        <w:adjustRightInd w:val="0"/>
        <w:snapToGrid w:val="0"/>
        <w:spacing w:line="384" w:lineRule="auto"/>
        <w:ind w:firstLine="560" w:firstLineChars="200"/>
        <w:textAlignment w:val="auto"/>
        <w:rPr>
          <w:rFonts w:ascii="宋体" w:hAnsi="宋体" w:eastAsia="宋体" w:cs="Times New Roman"/>
          <w:sz w:val="28"/>
          <w:szCs w:val="28"/>
        </w:rPr>
      </w:pPr>
      <w:r>
        <w:rPr>
          <w:rFonts w:hint="eastAsia" w:ascii="宋体" w:hAnsi="宋体" w:eastAsia="宋体" w:cs="Times New Roman"/>
          <w:sz w:val="28"/>
          <w:szCs w:val="28"/>
        </w:rPr>
        <w:t>4.主编单位编制负责人已安排落实，参编单位不</w:t>
      </w:r>
      <w:r>
        <w:rPr>
          <w:rFonts w:hint="eastAsia" w:ascii="宋体" w:hAnsi="宋体" w:eastAsia="宋体" w:cs="Times New Roman"/>
          <w:sz w:val="28"/>
          <w:szCs w:val="28"/>
          <w:lang w:val="en-US" w:eastAsia="zh-CN"/>
        </w:rPr>
        <w:t>得</w:t>
      </w:r>
      <w:r>
        <w:rPr>
          <w:rFonts w:hint="eastAsia" w:ascii="宋体" w:hAnsi="宋体" w:eastAsia="宋体" w:cs="Times New Roman"/>
          <w:sz w:val="28"/>
          <w:szCs w:val="28"/>
        </w:rPr>
        <w:t>少于5家；</w:t>
      </w:r>
    </w:p>
    <w:p w14:paraId="3E8F5D8D">
      <w:pPr>
        <w:keepNext w:val="0"/>
        <w:keepLines w:val="0"/>
        <w:pageBreakBefore w:val="0"/>
        <w:kinsoku/>
        <w:wordWrap/>
        <w:overflowPunct/>
        <w:topLinePunct w:val="0"/>
        <w:autoSpaceDE/>
        <w:autoSpaceDN/>
        <w:bidi w:val="0"/>
        <w:adjustRightInd w:val="0"/>
        <w:snapToGrid w:val="0"/>
        <w:spacing w:line="384" w:lineRule="auto"/>
        <w:ind w:firstLine="560" w:firstLineChars="200"/>
        <w:textAlignment w:val="auto"/>
        <w:rPr>
          <w:rFonts w:ascii="宋体" w:hAnsi="宋体" w:eastAsia="宋体" w:cs="Times New Roman"/>
          <w:sz w:val="28"/>
          <w:szCs w:val="28"/>
        </w:rPr>
      </w:pPr>
      <w:r>
        <w:rPr>
          <w:rFonts w:hint="eastAsia" w:ascii="宋体" w:hAnsi="宋体" w:eastAsia="宋体" w:cs="Times New Roman"/>
          <w:sz w:val="28"/>
          <w:szCs w:val="28"/>
        </w:rPr>
        <w:t>5.标准实施后具有社会、经济和环境效益；</w:t>
      </w:r>
    </w:p>
    <w:p w14:paraId="69E17459">
      <w:pPr>
        <w:keepNext w:val="0"/>
        <w:keepLines w:val="0"/>
        <w:pageBreakBefore w:val="0"/>
        <w:kinsoku/>
        <w:wordWrap/>
        <w:overflowPunct/>
        <w:topLinePunct w:val="0"/>
        <w:autoSpaceDE/>
        <w:autoSpaceDN/>
        <w:bidi w:val="0"/>
        <w:adjustRightInd w:val="0"/>
        <w:snapToGrid w:val="0"/>
        <w:spacing w:line="384" w:lineRule="auto"/>
        <w:ind w:firstLine="560" w:firstLineChars="200"/>
        <w:textAlignment w:val="auto"/>
        <w:rPr>
          <w:rFonts w:ascii="宋体" w:hAnsi="宋体" w:eastAsia="宋体" w:cs="Times New Roman"/>
          <w:sz w:val="28"/>
          <w:szCs w:val="28"/>
        </w:rPr>
      </w:pPr>
      <w:r>
        <w:rPr>
          <w:rFonts w:hint="eastAsia" w:ascii="宋体" w:hAnsi="宋体" w:eastAsia="宋体" w:cs="Times New Roman"/>
          <w:sz w:val="28"/>
          <w:szCs w:val="28"/>
        </w:rPr>
        <w:t>6.优先鼓励申请《中国建筑装饰协会标准体系》中待编标准的立项。</w:t>
      </w:r>
    </w:p>
    <w:p w14:paraId="73F72D2C">
      <w:pPr>
        <w:keepNext w:val="0"/>
        <w:keepLines w:val="0"/>
        <w:pageBreakBefore w:val="0"/>
        <w:kinsoku/>
        <w:wordWrap/>
        <w:overflowPunct/>
        <w:topLinePunct w:val="0"/>
        <w:autoSpaceDE/>
        <w:autoSpaceDN/>
        <w:bidi w:val="0"/>
        <w:adjustRightInd w:val="0"/>
        <w:snapToGrid w:val="0"/>
        <w:spacing w:line="384" w:lineRule="auto"/>
        <w:ind w:firstLine="562" w:firstLineChars="200"/>
        <w:textAlignment w:val="auto"/>
        <w:rPr>
          <w:rFonts w:ascii="宋体" w:hAnsi="宋体" w:eastAsia="宋体" w:cs="Times New Roman"/>
          <w:sz w:val="28"/>
          <w:szCs w:val="28"/>
        </w:rPr>
      </w:pPr>
      <w:r>
        <w:rPr>
          <w:rFonts w:hint="eastAsia" w:ascii="宋体" w:hAnsi="宋体" w:eastAsia="宋体" w:cs="Times New Roman"/>
          <w:b/>
          <w:bCs/>
          <w:sz w:val="28"/>
          <w:szCs w:val="28"/>
        </w:rPr>
        <w:t>第十二条</w:t>
      </w:r>
      <w:r>
        <w:rPr>
          <w:rFonts w:hint="eastAsia" w:ascii="宋体" w:hAnsi="宋体" w:eastAsia="宋体" w:cs="Times New Roman"/>
          <w:sz w:val="28"/>
          <w:szCs w:val="28"/>
        </w:rPr>
        <w:t xml:space="preserve">  标准立项流程：</w:t>
      </w:r>
    </w:p>
    <w:p w14:paraId="4CA111DD">
      <w:pPr>
        <w:keepNext w:val="0"/>
        <w:keepLines w:val="0"/>
        <w:pageBreakBefore w:val="0"/>
        <w:kinsoku/>
        <w:wordWrap/>
        <w:overflowPunct/>
        <w:topLinePunct w:val="0"/>
        <w:autoSpaceDE/>
        <w:autoSpaceDN/>
        <w:bidi w:val="0"/>
        <w:adjustRightInd w:val="0"/>
        <w:snapToGrid w:val="0"/>
        <w:spacing w:line="384" w:lineRule="auto"/>
        <w:ind w:firstLine="560" w:firstLineChars="200"/>
        <w:textAlignment w:val="auto"/>
        <w:rPr>
          <w:rFonts w:ascii="宋体" w:hAnsi="宋体" w:eastAsia="宋体" w:cs="Times New Roman"/>
          <w:sz w:val="28"/>
          <w:szCs w:val="28"/>
        </w:rPr>
      </w:pPr>
      <w:r>
        <w:rPr>
          <w:rFonts w:hint="eastAsia" w:ascii="宋体" w:hAnsi="宋体" w:eastAsia="宋体" w:cs="Times New Roman"/>
          <w:sz w:val="28"/>
          <w:szCs w:val="28"/>
        </w:rPr>
        <w:t>1.申请单位提出立项申请，纸质申请表一式三份报送CBDA标委会；</w:t>
      </w:r>
    </w:p>
    <w:p w14:paraId="10C49571">
      <w:pPr>
        <w:keepNext w:val="0"/>
        <w:keepLines w:val="0"/>
        <w:pageBreakBefore w:val="0"/>
        <w:kinsoku/>
        <w:wordWrap/>
        <w:overflowPunct/>
        <w:topLinePunct w:val="0"/>
        <w:autoSpaceDE/>
        <w:autoSpaceDN/>
        <w:bidi w:val="0"/>
        <w:adjustRightInd w:val="0"/>
        <w:snapToGrid w:val="0"/>
        <w:spacing w:line="384" w:lineRule="auto"/>
        <w:ind w:firstLine="560" w:firstLineChars="200"/>
        <w:textAlignment w:val="auto"/>
        <w:rPr>
          <w:rFonts w:ascii="宋体" w:hAnsi="宋体" w:eastAsia="宋体" w:cs="Times New Roman"/>
          <w:sz w:val="28"/>
          <w:szCs w:val="28"/>
        </w:rPr>
      </w:pPr>
      <w:r>
        <w:rPr>
          <w:rFonts w:hint="eastAsia" w:ascii="宋体" w:hAnsi="宋体" w:eastAsia="宋体" w:cs="Times New Roman"/>
          <w:sz w:val="28"/>
          <w:szCs w:val="28"/>
        </w:rPr>
        <w:t>2.协会进行</w:t>
      </w:r>
      <w:r>
        <w:rPr>
          <w:rFonts w:ascii="宋体" w:hAnsi="宋体" w:eastAsia="宋体" w:cs="Times New Roman"/>
          <w:sz w:val="28"/>
          <w:szCs w:val="28"/>
        </w:rPr>
        <w:t>10个工作日</w:t>
      </w:r>
      <w:r>
        <w:rPr>
          <w:rFonts w:hint="eastAsia" w:ascii="宋体" w:hAnsi="宋体" w:eastAsia="宋体" w:cs="Times New Roman"/>
          <w:sz w:val="28"/>
          <w:szCs w:val="28"/>
        </w:rPr>
        <w:t>立项</w:t>
      </w:r>
      <w:r>
        <w:rPr>
          <w:rFonts w:ascii="宋体" w:hAnsi="宋体" w:eastAsia="宋体" w:cs="Times New Roman"/>
          <w:sz w:val="28"/>
          <w:szCs w:val="28"/>
        </w:rPr>
        <w:t>公示</w:t>
      </w:r>
      <w:r>
        <w:rPr>
          <w:rFonts w:hint="eastAsia" w:ascii="宋体" w:hAnsi="宋体" w:eastAsia="宋体" w:cs="Times New Roman"/>
          <w:sz w:val="28"/>
          <w:szCs w:val="28"/>
        </w:rPr>
        <w:t>；</w:t>
      </w:r>
    </w:p>
    <w:p w14:paraId="73C93C1C">
      <w:pPr>
        <w:keepNext w:val="0"/>
        <w:keepLines w:val="0"/>
        <w:pageBreakBefore w:val="0"/>
        <w:kinsoku/>
        <w:wordWrap/>
        <w:overflowPunct/>
        <w:topLinePunct w:val="0"/>
        <w:autoSpaceDE/>
        <w:autoSpaceDN/>
        <w:bidi w:val="0"/>
        <w:adjustRightInd w:val="0"/>
        <w:snapToGrid w:val="0"/>
        <w:spacing w:line="384" w:lineRule="auto"/>
        <w:ind w:firstLine="560" w:firstLineChars="200"/>
        <w:textAlignment w:val="auto"/>
        <w:rPr>
          <w:rFonts w:ascii="宋体" w:hAnsi="宋体" w:eastAsia="宋体" w:cs="Times New Roman"/>
          <w:sz w:val="28"/>
          <w:szCs w:val="28"/>
        </w:rPr>
      </w:pPr>
      <w:r>
        <w:rPr>
          <w:rFonts w:hint="eastAsia" w:ascii="宋体" w:hAnsi="宋体" w:eastAsia="宋体" w:cs="Times New Roman"/>
          <w:sz w:val="28"/>
          <w:szCs w:val="28"/>
        </w:rPr>
        <w:t>3.C</w:t>
      </w:r>
      <w:r>
        <w:rPr>
          <w:rFonts w:ascii="宋体" w:hAnsi="宋体" w:eastAsia="宋体" w:cs="Times New Roman"/>
          <w:sz w:val="28"/>
          <w:szCs w:val="28"/>
        </w:rPr>
        <w:t>BDA</w:t>
      </w:r>
      <w:r>
        <w:rPr>
          <w:rFonts w:hint="eastAsia" w:ascii="宋体" w:hAnsi="宋体" w:eastAsia="宋体" w:cs="Times New Roman"/>
          <w:sz w:val="28"/>
          <w:szCs w:val="28"/>
        </w:rPr>
        <w:t>标委会组织专家立项论证；</w:t>
      </w:r>
    </w:p>
    <w:p w14:paraId="606B16DD">
      <w:pPr>
        <w:keepNext w:val="0"/>
        <w:keepLines w:val="0"/>
        <w:pageBreakBefore w:val="0"/>
        <w:kinsoku/>
        <w:wordWrap/>
        <w:overflowPunct/>
        <w:topLinePunct w:val="0"/>
        <w:autoSpaceDE/>
        <w:autoSpaceDN/>
        <w:bidi w:val="0"/>
        <w:adjustRightInd w:val="0"/>
        <w:snapToGrid w:val="0"/>
        <w:spacing w:line="384" w:lineRule="auto"/>
        <w:ind w:firstLine="560" w:firstLineChars="200"/>
        <w:textAlignment w:val="auto"/>
        <w:rPr>
          <w:rFonts w:ascii="宋体" w:hAnsi="宋体" w:eastAsia="宋体" w:cs="Times New Roman"/>
          <w:sz w:val="28"/>
          <w:szCs w:val="28"/>
        </w:rPr>
      </w:pPr>
      <w:r>
        <w:rPr>
          <w:rFonts w:hint="eastAsia" w:ascii="宋体" w:hAnsi="宋体" w:eastAsia="宋体" w:cs="Times New Roman"/>
          <w:sz w:val="28"/>
          <w:szCs w:val="28"/>
        </w:rPr>
        <w:t>4.立项论证</w:t>
      </w:r>
      <w:r>
        <w:rPr>
          <w:rFonts w:ascii="宋体" w:hAnsi="宋体" w:eastAsia="宋体" w:cs="Times New Roman"/>
          <w:sz w:val="28"/>
          <w:szCs w:val="28"/>
        </w:rPr>
        <w:t>通过</w:t>
      </w:r>
      <w:r>
        <w:rPr>
          <w:rFonts w:hint="eastAsia" w:ascii="宋体" w:hAnsi="宋体" w:eastAsia="宋体" w:cs="Times New Roman"/>
          <w:sz w:val="28"/>
          <w:szCs w:val="28"/>
        </w:rPr>
        <w:t>，经</w:t>
      </w:r>
      <w:r>
        <w:rPr>
          <w:rFonts w:ascii="宋体" w:hAnsi="宋体" w:eastAsia="宋体" w:cs="Times New Roman"/>
          <w:sz w:val="28"/>
          <w:szCs w:val="28"/>
        </w:rPr>
        <w:t>中国建筑装饰协会</w:t>
      </w:r>
      <w:r>
        <w:rPr>
          <w:rFonts w:hint="eastAsia" w:ascii="宋体" w:hAnsi="宋体" w:eastAsia="宋体" w:cs="Times New Roman"/>
          <w:sz w:val="28"/>
          <w:szCs w:val="28"/>
        </w:rPr>
        <w:t>审批同意后，下达立项批复；如未通过论证，申请单位可做出书面答复，经论证通过后报协会审批；如未通过书面论证，申请单位可申请组织专家论证会进行现场答辩，经答辩论证通过后报</w:t>
      </w:r>
      <w:r>
        <w:rPr>
          <w:rFonts w:ascii="宋体" w:hAnsi="宋体" w:eastAsia="宋体" w:cs="Times New Roman"/>
          <w:sz w:val="28"/>
          <w:szCs w:val="28"/>
        </w:rPr>
        <w:t>中国建筑装饰协会审批</w:t>
      </w:r>
      <w:r>
        <w:rPr>
          <w:rFonts w:hint="eastAsia" w:ascii="宋体" w:hAnsi="宋体" w:eastAsia="宋体" w:cs="Times New Roman"/>
          <w:sz w:val="28"/>
          <w:szCs w:val="28"/>
        </w:rPr>
        <w:t>；未通过论证答辩，退回立项申请。</w:t>
      </w:r>
    </w:p>
    <w:p w14:paraId="74AC4DEA">
      <w:pPr>
        <w:keepNext w:val="0"/>
        <w:keepLines w:val="0"/>
        <w:pageBreakBefore w:val="0"/>
        <w:kinsoku/>
        <w:wordWrap/>
        <w:overflowPunct/>
        <w:topLinePunct w:val="0"/>
        <w:autoSpaceDE/>
        <w:autoSpaceDN/>
        <w:bidi w:val="0"/>
        <w:adjustRightInd w:val="0"/>
        <w:snapToGrid w:val="0"/>
        <w:spacing w:line="384" w:lineRule="auto"/>
        <w:ind w:firstLine="562" w:firstLineChars="200"/>
        <w:textAlignment w:val="auto"/>
        <w:rPr>
          <w:rFonts w:ascii="宋体" w:hAnsi="宋体" w:eastAsia="宋体" w:cs="Times New Roman"/>
          <w:sz w:val="28"/>
          <w:szCs w:val="28"/>
        </w:rPr>
      </w:pPr>
      <w:r>
        <w:rPr>
          <w:rFonts w:hint="eastAsia" w:ascii="宋体" w:hAnsi="宋体" w:eastAsia="宋体" w:cs="Times New Roman"/>
          <w:b/>
          <w:sz w:val="28"/>
          <w:szCs w:val="28"/>
        </w:rPr>
        <w:t>第十三条</w:t>
      </w:r>
      <w:r>
        <w:rPr>
          <w:rFonts w:hint="eastAsia" w:ascii="宋体" w:hAnsi="宋体" w:eastAsia="宋体" w:cs="Times New Roman"/>
          <w:sz w:val="28"/>
          <w:szCs w:val="28"/>
        </w:rPr>
        <w:t xml:space="preserve"> </w:t>
      </w:r>
      <w:r>
        <w:rPr>
          <w:rFonts w:ascii="宋体" w:hAnsi="宋体" w:eastAsia="宋体" w:cs="Times New Roman"/>
          <w:sz w:val="28"/>
          <w:szCs w:val="28"/>
        </w:rPr>
        <w:t xml:space="preserve"> 立项批准后，申请单位即为该标准的主编单位、第一责任人，负责</w:t>
      </w:r>
      <w:r>
        <w:rPr>
          <w:rFonts w:hint="eastAsia" w:ascii="宋体" w:hAnsi="宋体" w:eastAsia="宋体" w:cs="Times New Roman"/>
          <w:sz w:val="28"/>
          <w:szCs w:val="28"/>
        </w:rPr>
        <w:t>组建</w:t>
      </w:r>
      <w:r>
        <w:rPr>
          <w:rFonts w:ascii="宋体" w:hAnsi="宋体" w:eastAsia="宋体" w:cs="Times New Roman"/>
          <w:sz w:val="28"/>
          <w:szCs w:val="28"/>
        </w:rPr>
        <w:t>标准编制委员会</w:t>
      </w:r>
      <w:r>
        <w:rPr>
          <w:rFonts w:hint="eastAsia" w:ascii="宋体" w:hAnsi="宋体" w:eastAsia="宋体" w:cs="Times New Roman"/>
          <w:sz w:val="28"/>
          <w:szCs w:val="28"/>
        </w:rPr>
        <w:t>（以下简称“</w:t>
      </w:r>
      <w:r>
        <w:rPr>
          <w:rFonts w:ascii="宋体" w:hAnsi="宋体" w:eastAsia="宋体" w:cs="Times New Roman"/>
          <w:sz w:val="28"/>
          <w:szCs w:val="28"/>
        </w:rPr>
        <w:t>编委会”</w:t>
      </w:r>
      <w:r>
        <w:rPr>
          <w:rFonts w:hint="eastAsia" w:ascii="宋体" w:hAnsi="宋体" w:eastAsia="宋体" w:cs="Times New Roman"/>
          <w:sz w:val="28"/>
          <w:szCs w:val="28"/>
        </w:rPr>
        <w:t>）</w:t>
      </w:r>
      <w:r>
        <w:rPr>
          <w:rFonts w:ascii="宋体" w:hAnsi="宋体" w:eastAsia="宋体" w:cs="Times New Roman"/>
          <w:sz w:val="28"/>
          <w:szCs w:val="28"/>
        </w:rPr>
        <w:t>、确定编制大纲、</w:t>
      </w:r>
      <w:r>
        <w:rPr>
          <w:rFonts w:hint="eastAsia" w:ascii="宋体" w:hAnsi="宋体" w:eastAsia="宋体" w:cs="Times New Roman"/>
          <w:sz w:val="28"/>
          <w:szCs w:val="28"/>
          <w:lang w:val="en-US" w:eastAsia="zh-CN"/>
        </w:rPr>
        <w:t>统筹编制工作、</w:t>
      </w:r>
      <w:r>
        <w:rPr>
          <w:rFonts w:hint="eastAsia" w:ascii="宋体" w:hAnsi="宋体" w:eastAsia="宋体" w:cs="Times New Roman"/>
          <w:sz w:val="28"/>
          <w:szCs w:val="28"/>
        </w:rPr>
        <w:t>出版印刷、</w:t>
      </w:r>
      <w:r>
        <w:rPr>
          <w:rFonts w:hint="eastAsia" w:ascii="宋体" w:hAnsi="宋体" w:eastAsia="宋体" w:cs="Times New Roman"/>
          <w:sz w:val="28"/>
          <w:szCs w:val="28"/>
          <w:lang w:val="en-US" w:eastAsia="zh-CN"/>
        </w:rPr>
        <w:t>实施应用、</w:t>
      </w:r>
      <w:r>
        <w:rPr>
          <w:rFonts w:hint="eastAsia" w:ascii="宋体" w:hAnsi="宋体" w:eastAsia="宋体" w:cs="Times New Roman"/>
          <w:sz w:val="28"/>
          <w:szCs w:val="28"/>
        </w:rPr>
        <w:t>标准具体技术内容解释</w:t>
      </w:r>
      <w:r>
        <w:rPr>
          <w:rFonts w:ascii="宋体" w:hAnsi="宋体" w:eastAsia="宋体" w:cs="Times New Roman"/>
          <w:sz w:val="28"/>
          <w:szCs w:val="28"/>
        </w:rPr>
        <w:t>等工作。</w:t>
      </w:r>
    </w:p>
    <w:p w14:paraId="03708492">
      <w:pPr>
        <w:keepNext w:val="0"/>
        <w:keepLines w:val="0"/>
        <w:pageBreakBefore w:val="0"/>
        <w:kinsoku/>
        <w:wordWrap/>
        <w:overflowPunct/>
        <w:topLinePunct w:val="0"/>
        <w:autoSpaceDE/>
        <w:autoSpaceDN/>
        <w:bidi w:val="0"/>
        <w:adjustRightInd w:val="0"/>
        <w:snapToGrid w:val="0"/>
        <w:spacing w:line="384" w:lineRule="auto"/>
        <w:textAlignment w:val="auto"/>
        <w:rPr>
          <w:rFonts w:ascii="宋体" w:hAnsi="宋体" w:eastAsia="宋体" w:cs="Times New Roman"/>
          <w:sz w:val="28"/>
          <w:szCs w:val="28"/>
        </w:rPr>
      </w:pPr>
    </w:p>
    <w:p w14:paraId="41376ADB">
      <w:pPr>
        <w:keepNext w:val="0"/>
        <w:keepLines w:val="0"/>
        <w:pageBreakBefore w:val="0"/>
        <w:kinsoku/>
        <w:wordWrap/>
        <w:overflowPunct/>
        <w:topLinePunct w:val="0"/>
        <w:autoSpaceDE/>
        <w:autoSpaceDN/>
        <w:bidi w:val="0"/>
        <w:adjustRightInd w:val="0"/>
        <w:snapToGrid w:val="0"/>
        <w:spacing w:line="384" w:lineRule="auto"/>
        <w:jc w:val="center"/>
        <w:textAlignment w:val="auto"/>
        <w:rPr>
          <w:rFonts w:ascii="宋体" w:hAnsi="宋体" w:eastAsia="宋体" w:cs="Times New Roman"/>
          <w:b/>
          <w:sz w:val="28"/>
          <w:szCs w:val="28"/>
        </w:rPr>
      </w:pPr>
      <w:r>
        <w:rPr>
          <w:rFonts w:hint="eastAsia" w:ascii="宋体" w:hAnsi="宋体" w:eastAsia="宋体" w:cs="Times New Roman"/>
          <w:b/>
          <w:sz w:val="28"/>
          <w:szCs w:val="28"/>
        </w:rPr>
        <w:t xml:space="preserve">第三章 </w:t>
      </w:r>
      <w:r>
        <w:rPr>
          <w:rFonts w:ascii="宋体" w:hAnsi="宋体" w:eastAsia="宋体" w:cs="Times New Roman"/>
          <w:b/>
          <w:sz w:val="28"/>
          <w:szCs w:val="28"/>
        </w:rPr>
        <w:t xml:space="preserve"> </w:t>
      </w:r>
      <w:r>
        <w:rPr>
          <w:rFonts w:hint="eastAsia" w:ascii="宋体" w:hAnsi="宋体" w:eastAsia="宋体" w:cs="Times New Roman"/>
          <w:b/>
          <w:sz w:val="28"/>
          <w:szCs w:val="28"/>
        </w:rPr>
        <w:t xml:space="preserve">编 </w:t>
      </w:r>
      <w:r>
        <w:rPr>
          <w:rFonts w:ascii="宋体" w:hAnsi="宋体" w:eastAsia="宋体" w:cs="Times New Roman"/>
          <w:b/>
          <w:sz w:val="28"/>
          <w:szCs w:val="28"/>
        </w:rPr>
        <w:t xml:space="preserve"> </w:t>
      </w:r>
      <w:r>
        <w:rPr>
          <w:rFonts w:hint="eastAsia" w:ascii="宋体" w:hAnsi="宋体" w:eastAsia="宋体" w:cs="Times New Roman"/>
          <w:b/>
          <w:sz w:val="28"/>
          <w:szCs w:val="28"/>
        </w:rPr>
        <w:t>写</w:t>
      </w:r>
    </w:p>
    <w:p w14:paraId="44D3086A">
      <w:pPr>
        <w:keepNext w:val="0"/>
        <w:keepLines w:val="0"/>
        <w:pageBreakBefore w:val="0"/>
        <w:widowControl/>
        <w:kinsoku/>
        <w:wordWrap/>
        <w:overflowPunct/>
        <w:topLinePunct w:val="0"/>
        <w:autoSpaceDE/>
        <w:autoSpaceDN/>
        <w:bidi w:val="0"/>
        <w:adjustRightInd w:val="0"/>
        <w:snapToGrid w:val="0"/>
        <w:spacing w:line="384" w:lineRule="auto"/>
        <w:ind w:right="187" w:firstLine="562" w:firstLineChars="200"/>
        <w:jc w:val="left"/>
        <w:textAlignment w:val="auto"/>
        <w:rPr>
          <w:rFonts w:ascii="宋体" w:hAnsi="宋体" w:eastAsia="宋体" w:cs="Times New Roman"/>
          <w:sz w:val="28"/>
          <w:szCs w:val="28"/>
        </w:rPr>
      </w:pPr>
      <w:r>
        <w:rPr>
          <w:rFonts w:hint="eastAsia" w:ascii="宋体" w:hAnsi="宋体" w:eastAsia="宋体" w:cs="Times New Roman"/>
          <w:b/>
          <w:bCs/>
          <w:sz w:val="28"/>
          <w:szCs w:val="28"/>
        </w:rPr>
        <w:t>第十四条</w:t>
      </w:r>
      <w:r>
        <w:rPr>
          <w:rFonts w:hint="eastAsia" w:ascii="宋体" w:hAnsi="宋体" w:eastAsia="宋体" w:cs="Times New Roman"/>
          <w:sz w:val="28"/>
          <w:szCs w:val="28"/>
        </w:rPr>
        <w:t xml:space="preserve">  CBDA标准应按标准类别遵循现行《工程建设标准编写规定》或</w:t>
      </w:r>
      <w:bookmarkStart w:id="0" w:name="_Hlk157523354"/>
      <w:r>
        <w:rPr>
          <w:rFonts w:ascii="宋体" w:hAnsi="宋体" w:eastAsia="宋体" w:cs="Times New Roman"/>
          <w:sz w:val="28"/>
          <w:szCs w:val="28"/>
        </w:rPr>
        <w:t>《标准化工作导则  第1部分：标准的结构和编写规则》GB/T 1.1</w:t>
      </w:r>
      <w:bookmarkEnd w:id="0"/>
      <w:r>
        <w:rPr>
          <w:rFonts w:hint="eastAsia" w:ascii="宋体" w:hAnsi="宋体" w:eastAsia="宋体" w:cs="Times New Roman"/>
          <w:sz w:val="28"/>
          <w:szCs w:val="28"/>
        </w:rPr>
        <w:t>的编写规定。</w:t>
      </w:r>
    </w:p>
    <w:p w14:paraId="08825669">
      <w:pPr>
        <w:keepNext w:val="0"/>
        <w:keepLines w:val="0"/>
        <w:pageBreakBefore w:val="0"/>
        <w:kinsoku/>
        <w:wordWrap/>
        <w:overflowPunct/>
        <w:topLinePunct w:val="0"/>
        <w:autoSpaceDE/>
        <w:autoSpaceDN/>
        <w:bidi w:val="0"/>
        <w:adjustRightInd w:val="0"/>
        <w:snapToGrid w:val="0"/>
        <w:spacing w:line="384" w:lineRule="auto"/>
        <w:ind w:firstLine="562" w:firstLineChars="200"/>
        <w:jc w:val="left"/>
        <w:textAlignment w:val="auto"/>
        <w:rPr>
          <w:rFonts w:ascii="宋体" w:hAnsi="宋体" w:eastAsia="宋体" w:cs="Times New Roman"/>
          <w:sz w:val="28"/>
          <w:szCs w:val="28"/>
        </w:rPr>
      </w:pPr>
      <w:r>
        <w:rPr>
          <w:rFonts w:hint="eastAsia" w:ascii="宋体" w:hAnsi="宋体" w:eastAsia="宋体" w:cs="Times New Roman"/>
          <w:b/>
          <w:sz w:val="28"/>
          <w:szCs w:val="28"/>
        </w:rPr>
        <w:t>第十五条</w:t>
      </w:r>
      <w:r>
        <w:rPr>
          <w:rFonts w:hint="eastAsia" w:ascii="宋体" w:hAnsi="宋体" w:eastAsia="宋体" w:cs="Times New Roman"/>
          <w:sz w:val="28"/>
          <w:szCs w:val="28"/>
        </w:rPr>
        <w:t xml:space="preserve"> </w:t>
      </w:r>
      <w:r>
        <w:rPr>
          <w:rFonts w:ascii="宋体" w:hAnsi="宋体" w:eastAsia="宋体" w:cs="Times New Roman"/>
          <w:sz w:val="28"/>
          <w:szCs w:val="28"/>
        </w:rPr>
        <w:t xml:space="preserve"> </w:t>
      </w:r>
      <w:r>
        <w:rPr>
          <w:rFonts w:hint="eastAsia" w:ascii="宋体" w:hAnsi="宋体" w:eastAsia="宋体" w:cs="Times New Roman"/>
          <w:sz w:val="28"/>
          <w:szCs w:val="28"/>
        </w:rPr>
        <w:t>CBDA标准编制分为准备、征求意见、送审、报批四个阶段。</w:t>
      </w:r>
    </w:p>
    <w:p w14:paraId="11ACA0AB">
      <w:pPr>
        <w:keepNext w:val="0"/>
        <w:keepLines w:val="0"/>
        <w:pageBreakBefore w:val="0"/>
        <w:kinsoku/>
        <w:wordWrap/>
        <w:overflowPunct/>
        <w:topLinePunct w:val="0"/>
        <w:autoSpaceDE/>
        <w:autoSpaceDN/>
        <w:bidi w:val="0"/>
        <w:adjustRightInd w:val="0"/>
        <w:snapToGrid w:val="0"/>
        <w:spacing w:line="384" w:lineRule="auto"/>
        <w:ind w:firstLine="562" w:firstLineChars="200"/>
        <w:textAlignment w:val="auto"/>
        <w:rPr>
          <w:rFonts w:ascii="宋体" w:hAnsi="宋体" w:eastAsia="宋体" w:cs="Times New Roman"/>
          <w:sz w:val="28"/>
          <w:szCs w:val="28"/>
        </w:rPr>
      </w:pPr>
      <w:r>
        <w:rPr>
          <w:rFonts w:hint="eastAsia" w:ascii="宋体" w:hAnsi="宋体" w:eastAsia="宋体" w:cs="Times New Roman"/>
          <w:b/>
          <w:sz w:val="28"/>
          <w:szCs w:val="28"/>
        </w:rPr>
        <w:t>第十六条</w:t>
      </w:r>
      <w:r>
        <w:rPr>
          <w:rFonts w:hint="eastAsia" w:ascii="宋体" w:hAnsi="宋体" w:eastAsia="宋体" w:cs="Times New Roman"/>
          <w:sz w:val="28"/>
          <w:szCs w:val="28"/>
        </w:rPr>
        <w:t xml:space="preserve"> </w:t>
      </w:r>
      <w:r>
        <w:rPr>
          <w:rFonts w:ascii="宋体" w:hAnsi="宋体" w:eastAsia="宋体" w:cs="Times New Roman"/>
          <w:sz w:val="28"/>
          <w:szCs w:val="28"/>
        </w:rPr>
        <w:t xml:space="preserve"> </w:t>
      </w:r>
      <w:r>
        <w:rPr>
          <w:rFonts w:hint="eastAsia" w:ascii="宋体" w:hAnsi="宋体" w:eastAsia="宋体" w:cs="Times New Roman"/>
          <w:sz w:val="28"/>
          <w:szCs w:val="28"/>
        </w:rPr>
        <w:t>准备阶段主要工作内容包括筹建编委会、拟定标准工作大纲、组织召开编制组成立暨开题会</w:t>
      </w:r>
      <w:r>
        <w:rPr>
          <w:rFonts w:ascii="宋体" w:hAnsi="宋体" w:eastAsia="宋体" w:cs="Times New Roman"/>
          <w:sz w:val="28"/>
          <w:szCs w:val="28"/>
        </w:rPr>
        <w:t>。</w:t>
      </w:r>
    </w:p>
    <w:p w14:paraId="6D3E5FA2">
      <w:pPr>
        <w:keepNext w:val="0"/>
        <w:keepLines w:val="0"/>
        <w:pageBreakBefore w:val="0"/>
        <w:kinsoku/>
        <w:wordWrap/>
        <w:overflowPunct/>
        <w:topLinePunct w:val="0"/>
        <w:autoSpaceDE/>
        <w:autoSpaceDN/>
        <w:bidi w:val="0"/>
        <w:adjustRightInd w:val="0"/>
        <w:snapToGrid w:val="0"/>
        <w:spacing w:line="384" w:lineRule="auto"/>
        <w:ind w:firstLine="560" w:firstLineChars="200"/>
        <w:textAlignment w:val="auto"/>
        <w:rPr>
          <w:rFonts w:ascii="宋体" w:hAnsi="宋体" w:eastAsia="宋体" w:cs="Times New Roman"/>
          <w:sz w:val="28"/>
          <w:szCs w:val="28"/>
        </w:rPr>
      </w:pPr>
      <w:r>
        <w:rPr>
          <w:rFonts w:hint="eastAsia" w:ascii="宋体" w:hAnsi="宋体" w:eastAsia="宋体" w:cs="Times New Roman"/>
          <w:sz w:val="28"/>
          <w:szCs w:val="28"/>
        </w:rPr>
        <w:t>标准</w:t>
      </w:r>
      <w:r>
        <w:rPr>
          <w:rFonts w:ascii="宋体" w:hAnsi="宋体" w:eastAsia="宋体" w:cs="Times New Roman"/>
          <w:sz w:val="28"/>
          <w:szCs w:val="28"/>
        </w:rPr>
        <w:t>工作大纲应</w:t>
      </w:r>
      <w:r>
        <w:rPr>
          <w:rFonts w:hint="eastAsia" w:ascii="宋体" w:hAnsi="宋体" w:eastAsia="宋体" w:cs="Times New Roman"/>
          <w:sz w:val="28"/>
          <w:szCs w:val="28"/>
        </w:rPr>
        <w:t>在前期</w:t>
      </w:r>
      <w:r>
        <w:rPr>
          <w:rFonts w:ascii="宋体" w:hAnsi="宋体" w:eastAsia="宋体" w:cs="Times New Roman"/>
          <w:sz w:val="28"/>
          <w:szCs w:val="28"/>
        </w:rPr>
        <w:t>工作</w:t>
      </w:r>
      <w:r>
        <w:rPr>
          <w:rFonts w:hint="eastAsia" w:ascii="宋体" w:hAnsi="宋体" w:eastAsia="宋体" w:cs="Times New Roman"/>
          <w:sz w:val="28"/>
          <w:szCs w:val="28"/>
        </w:rPr>
        <w:t>的</w:t>
      </w:r>
      <w:r>
        <w:rPr>
          <w:rFonts w:ascii="宋体" w:hAnsi="宋体" w:eastAsia="宋体" w:cs="Times New Roman"/>
          <w:sz w:val="28"/>
          <w:szCs w:val="28"/>
        </w:rPr>
        <w:t>基础上，根据标准的</w:t>
      </w:r>
      <w:r>
        <w:rPr>
          <w:rFonts w:hint="eastAsia" w:ascii="宋体" w:hAnsi="宋体" w:eastAsia="宋体" w:cs="Times New Roman"/>
          <w:sz w:val="28"/>
          <w:szCs w:val="28"/>
        </w:rPr>
        <w:t>适用</w:t>
      </w:r>
      <w:r>
        <w:rPr>
          <w:rFonts w:ascii="宋体" w:hAnsi="宋体" w:eastAsia="宋体" w:cs="Times New Roman"/>
          <w:sz w:val="28"/>
          <w:szCs w:val="28"/>
        </w:rPr>
        <w:t>范围和主要技术内容</w:t>
      </w:r>
      <w:r>
        <w:rPr>
          <w:rFonts w:hint="eastAsia" w:ascii="宋体" w:hAnsi="宋体" w:eastAsia="宋体" w:cs="Times New Roman"/>
          <w:sz w:val="28"/>
          <w:szCs w:val="28"/>
        </w:rPr>
        <w:t>拟定。工作大纲主要包括</w:t>
      </w:r>
      <w:r>
        <w:rPr>
          <w:rFonts w:ascii="宋体" w:hAnsi="宋体" w:eastAsia="宋体" w:cs="Times New Roman"/>
          <w:sz w:val="28"/>
          <w:szCs w:val="28"/>
        </w:rPr>
        <w:t>标准的</w:t>
      </w:r>
      <w:r>
        <w:rPr>
          <w:rFonts w:hint="eastAsia" w:ascii="宋体" w:hAnsi="宋体" w:eastAsia="宋体" w:cs="Times New Roman"/>
          <w:sz w:val="28"/>
          <w:szCs w:val="28"/>
        </w:rPr>
        <w:t>编制大纲</w:t>
      </w:r>
      <w:r>
        <w:rPr>
          <w:rFonts w:ascii="宋体" w:hAnsi="宋体" w:eastAsia="宋体" w:cs="Times New Roman"/>
          <w:sz w:val="28"/>
          <w:szCs w:val="28"/>
        </w:rPr>
        <w:t>、编制</w:t>
      </w:r>
      <w:r>
        <w:rPr>
          <w:rFonts w:hint="eastAsia" w:ascii="宋体" w:hAnsi="宋体" w:eastAsia="宋体" w:cs="Times New Roman"/>
          <w:sz w:val="28"/>
          <w:szCs w:val="28"/>
        </w:rPr>
        <w:t>原则</w:t>
      </w:r>
      <w:r>
        <w:rPr>
          <w:rFonts w:ascii="宋体" w:hAnsi="宋体" w:eastAsia="宋体" w:cs="Times New Roman"/>
          <w:sz w:val="28"/>
          <w:szCs w:val="28"/>
        </w:rPr>
        <w:t>、需要调查研究的主要问题、工作进度计划等。</w:t>
      </w:r>
    </w:p>
    <w:p w14:paraId="70713198">
      <w:pPr>
        <w:keepNext w:val="0"/>
        <w:keepLines w:val="0"/>
        <w:pageBreakBefore w:val="0"/>
        <w:kinsoku/>
        <w:wordWrap/>
        <w:overflowPunct/>
        <w:topLinePunct w:val="0"/>
        <w:autoSpaceDE/>
        <w:autoSpaceDN/>
        <w:bidi w:val="0"/>
        <w:adjustRightInd w:val="0"/>
        <w:snapToGrid w:val="0"/>
        <w:spacing w:line="384" w:lineRule="auto"/>
        <w:ind w:firstLine="562" w:firstLineChars="200"/>
        <w:textAlignment w:val="auto"/>
        <w:rPr>
          <w:rFonts w:ascii="宋体" w:hAnsi="宋体" w:eastAsia="宋体" w:cs="Times New Roman"/>
          <w:sz w:val="28"/>
          <w:szCs w:val="28"/>
        </w:rPr>
      </w:pPr>
      <w:r>
        <w:rPr>
          <w:rFonts w:hint="eastAsia" w:ascii="宋体" w:hAnsi="宋体" w:eastAsia="宋体" w:cs="Times New Roman"/>
          <w:b/>
          <w:sz w:val="28"/>
          <w:szCs w:val="28"/>
        </w:rPr>
        <w:t>第十七条</w:t>
      </w:r>
      <w:r>
        <w:rPr>
          <w:rFonts w:hint="eastAsia" w:ascii="宋体" w:hAnsi="宋体" w:eastAsia="宋体" w:cs="Times New Roman"/>
          <w:sz w:val="28"/>
          <w:szCs w:val="28"/>
        </w:rPr>
        <w:t xml:space="preserve"> </w:t>
      </w:r>
      <w:r>
        <w:rPr>
          <w:rFonts w:ascii="宋体" w:hAnsi="宋体" w:eastAsia="宋体" w:cs="Times New Roman"/>
          <w:sz w:val="28"/>
          <w:szCs w:val="28"/>
        </w:rPr>
        <w:t xml:space="preserve"> 编委会成员应兼顾行业代表性和地域性，</w:t>
      </w:r>
      <w:r>
        <w:rPr>
          <w:rFonts w:hint="eastAsia" w:ascii="宋体" w:hAnsi="宋体" w:eastAsia="宋体" w:cs="Times New Roman"/>
          <w:sz w:val="28"/>
          <w:szCs w:val="28"/>
        </w:rPr>
        <w:t>主编单位不得超过2家，参编单位不得少于10家，参编单位原则上不宜多于35家。</w:t>
      </w:r>
    </w:p>
    <w:p w14:paraId="57BB71B9">
      <w:pPr>
        <w:keepNext w:val="0"/>
        <w:keepLines w:val="0"/>
        <w:pageBreakBefore w:val="0"/>
        <w:kinsoku/>
        <w:wordWrap/>
        <w:overflowPunct/>
        <w:topLinePunct w:val="0"/>
        <w:autoSpaceDE/>
        <w:autoSpaceDN/>
        <w:bidi w:val="0"/>
        <w:adjustRightInd w:val="0"/>
        <w:snapToGrid w:val="0"/>
        <w:spacing w:line="384" w:lineRule="auto"/>
        <w:ind w:firstLine="562" w:firstLineChars="200"/>
        <w:textAlignment w:val="auto"/>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b/>
          <w:color w:val="000000" w:themeColor="text1"/>
          <w:sz w:val="28"/>
          <w:szCs w:val="28"/>
          <w14:textFill>
            <w14:solidFill>
              <w14:schemeClr w14:val="tx1"/>
            </w14:solidFill>
          </w14:textFill>
        </w:rPr>
        <w:t>第十八条</w:t>
      </w:r>
      <w:r>
        <w:rPr>
          <w:rFonts w:ascii="宋体" w:hAnsi="宋体" w:eastAsia="宋体" w:cs="Times New Roman"/>
          <w:b/>
          <w:color w:val="000000" w:themeColor="text1"/>
          <w:sz w:val="28"/>
          <w:szCs w:val="28"/>
          <w14:textFill>
            <w14:solidFill>
              <w14:schemeClr w14:val="tx1"/>
            </w14:solidFill>
          </w14:textFill>
        </w:rPr>
        <w:t xml:space="preserve"> </w:t>
      </w:r>
      <w:r>
        <w:rPr>
          <w:rFonts w:ascii="宋体" w:hAnsi="宋体" w:eastAsia="宋体" w:cs="Times New Roman"/>
          <w:color w:val="000000" w:themeColor="text1"/>
          <w:sz w:val="28"/>
          <w:szCs w:val="28"/>
          <w14:textFill>
            <w14:solidFill>
              <w14:schemeClr w14:val="tx1"/>
            </w14:solidFill>
          </w14:textFill>
        </w:rPr>
        <w:t xml:space="preserve"> </w:t>
      </w:r>
      <w:r>
        <w:rPr>
          <w:rFonts w:hint="eastAsia" w:ascii="宋体" w:hAnsi="宋体" w:eastAsia="宋体" w:cs="Times New Roman"/>
          <w:color w:val="000000" w:themeColor="text1"/>
          <w:sz w:val="28"/>
          <w:szCs w:val="28"/>
          <w14:textFill>
            <w14:solidFill>
              <w14:schemeClr w14:val="tx1"/>
            </w14:solidFill>
          </w14:textFill>
        </w:rPr>
        <w:t>为保证标准编制质量，提升标准编写水平，</w:t>
      </w:r>
      <w:r>
        <w:rPr>
          <w:rFonts w:ascii="宋体" w:hAnsi="宋体" w:eastAsia="宋体" w:cs="Times New Roman"/>
          <w:color w:val="000000" w:themeColor="text1"/>
          <w:sz w:val="28"/>
          <w:szCs w:val="28"/>
          <w14:textFill>
            <w14:solidFill>
              <w14:schemeClr w14:val="tx1"/>
            </w14:solidFill>
          </w14:textFill>
        </w:rPr>
        <w:t>CBDA</w:t>
      </w:r>
      <w:r>
        <w:rPr>
          <w:rFonts w:hint="eastAsia" w:ascii="宋体" w:hAnsi="宋体" w:eastAsia="宋体" w:cs="Times New Roman"/>
          <w:color w:val="000000" w:themeColor="text1"/>
          <w:sz w:val="28"/>
          <w:szCs w:val="28"/>
          <w14:textFill>
            <w14:solidFill>
              <w14:schemeClr w14:val="tx1"/>
            </w14:solidFill>
          </w14:textFill>
        </w:rPr>
        <w:t>标委会宜根据编委会需要，组织相关专家对编委会成员进行标准编写培训。</w:t>
      </w:r>
    </w:p>
    <w:p w14:paraId="75630D3A">
      <w:pPr>
        <w:keepNext w:val="0"/>
        <w:keepLines w:val="0"/>
        <w:pageBreakBefore w:val="0"/>
        <w:kinsoku/>
        <w:wordWrap/>
        <w:overflowPunct/>
        <w:topLinePunct w:val="0"/>
        <w:autoSpaceDE/>
        <w:autoSpaceDN/>
        <w:bidi w:val="0"/>
        <w:adjustRightInd w:val="0"/>
        <w:snapToGrid w:val="0"/>
        <w:spacing w:line="384" w:lineRule="auto"/>
        <w:ind w:firstLine="562" w:firstLineChars="200"/>
        <w:textAlignment w:val="auto"/>
        <w:rPr>
          <w:rFonts w:ascii="宋体" w:hAnsi="宋体" w:eastAsia="宋体" w:cs="Times New Roman"/>
          <w:sz w:val="28"/>
          <w:szCs w:val="28"/>
        </w:rPr>
      </w:pPr>
      <w:r>
        <w:rPr>
          <w:rFonts w:hint="eastAsia" w:ascii="宋体" w:hAnsi="宋体" w:eastAsia="宋体" w:cs="Times New Roman"/>
          <w:b/>
          <w:sz w:val="28"/>
          <w:szCs w:val="28"/>
        </w:rPr>
        <w:t>第十九条</w:t>
      </w:r>
      <w:r>
        <w:rPr>
          <w:rFonts w:ascii="宋体" w:hAnsi="宋体" w:eastAsia="宋体" w:cs="Times New Roman"/>
          <w:sz w:val="28"/>
          <w:szCs w:val="28"/>
        </w:rPr>
        <w:t xml:space="preserve">  </w:t>
      </w:r>
      <w:r>
        <w:rPr>
          <w:rFonts w:hint="eastAsia" w:ascii="宋体" w:hAnsi="宋体" w:eastAsia="宋体" w:cs="Times New Roman"/>
          <w:sz w:val="28"/>
          <w:szCs w:val="28"/>
        </w:rPr>
        <w:t>开题会</w:t>
      </w:r>
      <w:r>
        <w:rPr>
          <w:rFonts w:hint="eastAsia" w:ascii="宋体" w:hAnsi="宋体" w:eastAsia="宋体" w:cs="Times New Roman"/>
          <w:sz w:val="28"/>
          <w:szCs w:val="28"/>
          <w:lang w:val="en-US" w:eastAsia="zh-CN"/>
        </w:rPr>
        <w:t>应自立项批复之日起三个月内召开，</w:t>
      </w:r>
      <w:r>
        <w:rPr>
          <w:rFonts w:hint="eastAsia" w:ascii="宋体" w:hAnsi="宋体" w:eastAsia="宋体" w:cs="Times New Roman"/>
          <w:sz w:val="28"/>
          <w:szCs w:val="28"/>
        </w:rPr>
        <w:t>会议主要内容包括：</w:t>
      </w:r>
    </w:p>
    <w:p w14:paraId="2146305D">
      <w:pPr>
        <w:keepNext w:val="0"/>
        <w:keepLines w:val="0"/>
        <w:pageBreakBefore w:val="0"/>
        <w:kinsoku/>
        <w:wordWrap/>
        <w:overflowPunct/>
        <w:topLinePunct w:val="0"/>
        <w:autoSpaceDE/>
        <w:autoSpaceDN/>
        <w:bidi w:val="0"/>
        <w:adjustRightInd w:val="0"/>
        <w:snapToGrid w:val="0"/>
        <w:spacing w:line="384" w:lineRule="auto"/>
        <w:ind w:firstLine="560" w:firstLineChars="200"/>
        <w:textAlignment w:val="auto"/>
        <w:rPr>
          <w:rFonts w:ascii="宋体" w:hAnsi="宋体" w:eastAsia="宋体" w:cs="Times New Roman"/>
          <w:sz w:val="28"/>
          <w:szCs w:val="28"/>
        </w:rPr>
      </w:pPr>
      <w:r>
        <w:rPr>
          <w:rFonts w:hint="eastAsia" w:ascii="宋体" w:hAnsi="宋体" w:eastAsia="宋体" w:cs="Times New Roman"/>
          <w:sz w:val="28"/>
          <w:szCs w:val="28"/>
        </w:rPr>
        <w:t>1.正式成立编委会，宣布编委会成员；</w:t>
      </w:r>
    </w:p>
    <w:p w14:paraId="55BDA2B9">
      <w:pPr>
        <w:keepNext w:val="0"/>
        <w:keepLines w:val="0"/>
        <w:pageBreakBefore w:val="0"/>
        <w:kinsoku/>
        <w:wordWrap/>
        <w:overflowPunct/>
        <w:topLinePunct w:val="0"/>
        <w:autoSpaceDE/>
        <w:autoSpaceDN/>
        <w:bidi w:val="0"/>
        <w:adjustRightInd w:val="0"/>
        <w:snapToGrid w:val="0"/>
        <w:spacing w:line="384" w:lineRule="auto"/>
        <w:ind w:firstLine="560" w:firstLineChars="200"/>
        <w:textAlignment w:val="auto"/>
        <w:rPr>
          <w:rFonts w:ascii="宋体" w:hAnsi="宋体" w:eastAsia="宋体" w:cs="Times New Roman"/>
          <w:sz w:val="28"/>
          <w:szCs w:val="28"/>
        </w:rPr>
      </w:pPr>
      <w:r>
        <w:rPr>
          <w:rFonts w:hint="eastAsia" w:ascii="宋体" w:hAnsi="宋体" w:eastAsia="宋体" w:cs="Times New Roman"/>
          <w:sz w:val="28"/>
          <w:szCs w:val="28"/>
        </w:rPr>
        <w:t>2.主编单位汇报工作大纲（标准</w:t>
      </w:r>
      <w:r>
        <w:rPr>
          <w:rFonts w:ascii="宋体" w:hAnsi="宋体" w:eastAsia="宋体" w:cs="Times New Roman"/>
          <w:sz w:val="28"/>
          <w:szCs w:val="28"/>
        </w:rPr>
        <w:t>目的、意义、现状调研、编制</w:t>
      </w:r>
      <w:r>
        <w:rPr>
          <w:rFonts w:hint="eastAsia" w:ascii="宋体" w:hAnsi="宋体" w:eastAsia="宋体" w:cs="Times New Roman"/>
          <w:sz w:val="28"/>
          <w:szCs w:val="28"/>
        </w:rPr>
        <w:t>原则</w:t>
      </w:r>
      <w:r>
        <w:rPr>
          <w:rFonts w:ascii="宋体" w:hAnsi="宋体" w:eastAsia="宋体" w:cs="Times New Roman"/>
          <w:sz w:val="28"/>
          <w:szCs w:val="28"/>
        </w:rPr>
        <w:t>、关键技术、需要调查研究的主要问题、工作进度计划</w:t>
      </w:r>
      <w:r>
        <w:rPr>
          <w:rFonts w:hint="eastAsia" w:ascii="宋体" w:hAnsi="宋体" w:eastAsia="宋体" w:cs="Times New Roman"/>
          <w:sz w:val="28"/>
          <w:szCs w:val="28"/>
        </w:rPr>
        <w:t>等）；</w:t>
      </w:r>
    </w:p>
    <w:p w14:paraId="724B2DC1">
      <w:pPr>
        <w:keepNext w:val="0"/>
        <w:keepLines w:val="0"/>
        <w:pageBreakBefore w:val="0"/>
        <w:kinsoku/>
        <w:wordWrap/>
        <w:overflowPunct/>
        <w:topLinePunct w:val="0"/>
        <w:autoSpaceDE/>
        <w:autoSpaceDN/>
        <w:bidi w:val="0"/>
        <w:adjustRightInd w:val="0"/>
        <w:snapToGrid w:val="0"/>
        <w:spacing w:line="384" w:lineRule="auto"/>
        <w:ind w:firstLine="560" w:firstLineChars="200"/>
        <w:textAlignment w:val="auto"/>
        <w:rPr>
          <w:rFonts w:ascii="宋体" w:hAnsi="宋体" w:eastAsia="宋体" w:cs="Times New Roman"/>
          <w:sz w:val="28"/>
          <w:szCs w:val="28"/>
        </w:rPr>
      </w:pPr>
      <w:r>
        <w:rPr>
          <w:rFonts w:hint="eastAsia" w:ascii="宋体" w:hAnsi="宋体" w:eastAsia="宋体" w:cs="Times New Roman"/>
          <w:sz w:val="28"/>
          <w:szCs w:val="28"/>
        </w:rPr>
        <w:t>3.讨论</w:t>
      </w:r>
      <w:r>
        <w:rPr>
          <w:rFonts w:ascii="宋体" w:hAnsi="宋体" w:eastAsia="宋体" w:cs="Times New Roman"/>
          <w:sz w:val="28"/>
          <w:szCs w:val="28"/>
        </w:rPr>
        <w:t>确定编制大纲</w:t>
      </w:r>
      <w:r>
        <w:rPr>
          <w:rFonts w:hint="eastAsia" w:ascii="宋体" w:hAnsi="宋体" w:eastAsia="宋体" w:cs="Times New Roman"/>
          <w:sz w:val="28"/>
          <w:szCs w:val="28"/>
        </w:rPr>
        <w:t>，明确编制工作分工，确定编制进度计划；当有标准草稿时，可按工作大纲讨论要求讨论标准草稿，亦可同时讨论标准草稿中关键技术要求。</w:t>
      </w:r>
    </w:p>
    <w:p w14:paraId="5CCB559C">
      <w:pPr>
        <w:keepNext w:val="0"/>
        <w:keepLines w:val="0"/>
        <w:pageBreakBefore w:val="0"/>
        <w:kinsoku/>
        <w:wordWrap/>
        <w:overflowPunct/>
        <w:topLinePunct w:val="0"/>
        <w:autoSpaceDE/>
        <w:autoSpaceDN/>
        <w:bidi w:val="0"/>
        <w:adjustRightInd w:val="0"/>
        <w:snapToGrid w:val="0"/>
        <w:spacing w:line="384" w:lineRule="auto"/>
        <w:ind w:firstLine="562" w:firstLineChars="200"/>
        <w:textAlignment w:val="auto"/>
        <w:rPr>
          <w:rFonts w:ascii="宋体" w:hAnsi="宋体" w:eastAsia="宋体" w:cs="Times New Roman"/>
          <w:b/>
          <w:sz w:val="28"/>
          <w:szCs w:val="28"/>
        </w:rPr>
      </w:pPr>
      <w:r>
        <w:rPr>
          <w:rFonts w:hint="eastAsia" w:ascii="宋体" w:hAnsi="宋体" w:eastAsia="宋体" w:cs="Times New Roman"/>
          <w:b/>
          <w:sz w:val="28"/>
          <w:szCs w:val="28"/>
        </w:rPr>
        <w:t>第二十条</w:t>
      </w:r>
      <w:r>
        <w:rPr>
          <w:rFonts w:ascii="宋体" w:hAnsi="宋体" w:eastAsia="宋体" w:cs="Times New Roman"/>
          <w:b/>
          <w:sz w:val="28"/>
          <w:szCs w:val="28"/>
        </w:rPr>
        <w:t xml:space="preserve"> </w:t>
      </w:r>
      <w:r>
        <w:rPr>
          <w:rFonts w:ascii="宋体" w:hAnsi="宋体" w:eastAsia="宋体" w:cs="Times New Roman"/>
          <w:sz w:val="28"/>
          <w:szCs w:val="28"/>
        </w:rPr>
        <w:t xml:space="preserve"> </w:t>
      </w:r>
      <w:r>
        <w:rPr>
          <w:rFonts w:hint="eastAsia" w:ascii="宋体" w:hAnsi="宋体" w:eastAsia="宋体" w:cs="Times New Roman"/>
          <w:sz w:val="28"/>
          <w:szCs w:val="28"/>
        </w:rPr>
        <w:t>征求意见阶段主要工作包括调研、试验验证、专题论证、编写征求意见稿、征求意见等内容，并应</w:t>
      </w:r>
      <w:r>
        <w:rPr>
          <w:rFonts w:ascii="宋体" w:hAnsi="宋体" w:eastAsia="宋体" w:cs="Times New Roman"/>
          <w:sz w:val="28"/>
          <w:szCs w:val="28"/>
        </w:rPr>
        <w:t>符合下列</w:t>
      </w:r>
      <w:r>
        <w:rPr>
          <w:rFonts w:hint="eastAsia" w:ascii="宋体" w:hAnsi="宋体" w:eastAsia="宋体" w:cs="Times New Roman"/>
          <w:sz w:val="28"/>
          <w:szCs w:val="28"/>
        </w:rPr>
        <w:t>规定</w:t>
      </w:r>
      <w:r>
        <w:rPr>
          <w:rFonts w:ascii="宋体" w:hAnsi="宋体" w:eastAsia="宋体" w:cs="Times New Roman"/>
          <w:sz w:val="28"/>
          <w:szCs w:val="28"/>
        </w:rPr>
        <w:t>：</w:t>
      </w:r>
    </w:p>
    <w:p w14:paraId="06C9D37A">
      <w:pPr>
        <w:keepNext w:val="0"/>
        <w:keepLines w:val="0"/>
        <w:pageBreakBefore w:val="0"/>
        <w:kinsoku/>
        <w:wordWrap/>
        <w:overflowPunct/>
        <w:topLinePunct w:val="0"/>
        <w:autoSpaceDE/>
        <w:autoSpaceDN/>
        <w:bidi w:val="0"/>
        <w:adjustRightInd w:val="0"/>
        <w:snapToGrid w:val="0"/>
        <w:spacing w:line="384" w:lineRule="auto"/>
        <w:ind w:firstLine="560" w:firstLineChars="200"/>
        <w:textAlignment w:val="auto"/>
        <w:rPr>
          <w:rFonts w:ascii="宋体" w:hAnsi="宋体" w:eastAsia="宋体" w:cs="Times New Roman"/>
          <w:sz w:val="28"/>
          <w:szCs w:val="28"/>
        </w:rPr>
      </w:pPr>
      <w:r>
        <w:rPr>
          <w:rFonts w:hint="eastAsia" w:ascii="宋体" w:hAnsi="宋体" w:eastAsia="宋体" w:cs="Times New Roman"/>
          <w:sz w:val="28"/>
          <w:szCs w:val="28"/>
        </w:rPr>
        <w:t>1.主编单位根据拟定的编制大纲，开展必要的调研论证、试验验证等工作，编写标准征求意见稿，组织召开征求意见稿定稿会，形成征求意见稿；</w:t>
      </w:r>
    </w:p>
    <w:p w14:paraId="79926959">
      <w:pPr>
        <w:keepNext w:val="0"/>
        <w:keepLines w:val="0"/>
        <w:pageBreakBefore w:val="0"/>
        <w:kinsoku/>
        <w:wordWrap/>
        <w:overflowPunct/>
        <w:topLinePunct w:val="0"/>
        <w:autoSpaceDE/>
        <w:autoSpaceDN/>
        <w:bidi w:val="0"/>
        <w:adjustRightInd w:val="0"/>
        <w:snapToGrid w:val="0"/>
        <w:spacing w:line="384" w:lineRule="auto"/>
        <w:ind w:firstLine="560" w:firstLineChars="200"/>
        <w:textAlignment w:val="auto"/>
        <w:rPr>
          <w:rFonts w:ascii="宋体" w:hAnsi="宋体" w:eastAsia="宋体" w:cs="Times New Roman"/>
          <w:sz w:val="28"/>
          <w:szCs w:val="28"/>
        </w:rPr>
      </w:pPr>
      <w:r>
        <w:rPr>
          <w:rFonts w:hint="eastAsia" w:ascii="宋体" w:hAnsi="宋体" w:eastAsia="宋体" w:cs="Times New Roman"/>
          <w:sz w:val="28"/>
          <w:szCs w:val="28"/>
        </w:rPr>
        <w:t>2.主编单位需书面提出征求意见稿经CBDA标委会同意，将征求意见稿在协会官网上</w:t>
      </w:r>
      <w:r>
        <w:rPr>
          <w:rFonts w:ascii="宋体" w:hAnsi="宋体" w:eastAsia="宋体" w:cs="Times New Roman"/>
          <w:sz w:val="28"/>
          <w:szCs w:val="28"/>
        </w:rPr>
        <w:t>公开征求意见3</w:t>
      </w:r>
      <w:r>
        <w:rPr>
          <w:rFonts w:hint="eastAsia" w:ascii="宋体" w:hAnsi="宋体" w:eastAsia="宋体" w:cs="Times New Roman"/>
          <w:sz w:val="28"/>
          <w:szCs w:val="28"/>
        </w:rPr>
        <w:t>0个</w:t>
      </w:r>
      <w:r>
        <w:rPr>
          <w:rFonts w:hint="eastAsia" w:ascii="宋体" w:hAnsi="宋体" w:eastAsia="宋体" w:cs="Times New Roman"/>
          <w:sz w:val="28"/>
          <w:szCs w:val="28"/>
          <w:lang w:val="en-US" w:eastAsia="zh-CN"/>
        </w:rPr>
        <w:t>自然日</w:t>
      </w:r>
      <w:r>
        <w:rPr>
          <w:rFonts w:ascii="宋体" w:hAnsi="宋体" w:eastAsia="宋体" w:cs="Times New Roman"/>
          <w:sz w:val="28"/>
          <w:szCs w:val="28"/>
        </w:rPr>
        <w:t>，同时定向征求</w:t>
      </w:r>
      <w:r>
        <w:rPr>
          <w:rFonts w:hint="eastAsia" w:ascii="宋体" w:hAnsi="宋体" w:eastAsia="宋体" w:cs="Times New Roman"/>
          <w:sz w:val="28"/>
          <w:szCs w:val="28"/>
        </w:rPr>
        <w:t>编委会外</w:t>
      </w:r>
      <w:r>
        <w:rPr>
          <w:rFonts w:ascii="宋体" w:hAnsi="宋体" w:eastAsia="宋体" w:cs="Times New Roman"/>
          <w:sz w:val="28"/>
          <w:szCs w:val="28"/>
        </w:rPr>
        <w:t>不少于30个相关领域的专家</w:t>
      </w:r>
      <w:r>
        <w:rPr>
          <w:rFonts w:hint="eastAsia" w:ascii="宋体" w:hAnsi="宋体" w:eastAsia="宋体" w:cs="Times New Roman"/>
          <w:sz w:val="28"/>
          <w:szCs w:val="28"/>
        </w:rPr>
        <w:t>或单位</w:t>
      </w:r>
      <w:r>
        <w:rPr>
          <w:rFonts w:ascii="宋体" w:hAnsi="宋体" w:eastAsia="宋体" w:cs="Times New Roman"/>
          <w:sz w:val="28"/>
          <w:szCs w:val="28"/>
        </w:rPr>
        <w:t>意见</w:t>
      </w:r>
      <w:r>
        <w:rPr>
          <w:rFonts w:hint="eastAsia" w:ascii="宋体" w:hAnsi="宋体" w:eastAsia="宋体" w:cs="Times New Roman"/>
          <w:sz w:val="28"/>
          <w:szCs w:val="28"/>
        </w:rPr>
        <w:t>，征求意见的反馈意见不少于</w:t>
      </w:r>
      <w:r>
        <w:rPr>
          <w:rFonts w:ascii="宋体" w:hAnsi="宋体" w:eastAsia="宋体" w:cs="Times New Roman"/>
          <w:sz w:val="28"/>
          <w:szCs w:val="28"/>
        </w:rPr>
        <w:t>20</w:t>
      </w:r>
      <w:r>
        <w:rPr>
          <w:rFonts w:hint="eastAsia" w:ascii="宋体" w:hAnsi="宋体" w:eastAsia="宋体" w:cs="Times New Roman"/>
          <w:sz w:val="28"/>
          <w:szCs w:val="28"/>
        </w:rPr>
        <w:t>份；</w:t>
      </w:r>
    </w:p>
    <w:p w14:paraId="53024E6D">
      <w:pPr>
        <w:keepNext w:val="0"/>
        <w:keepLines w:val="0"/>
        <w:pageBreakBefore w:val="0"/>
        <w:kinsoku/>
        <w:wordWrap/>
        <w:overflowPunct/>
        <w:topLinePunct w:val="0"/>
        <w:autoSpaceDE/>
        <w:autoSpaceDN/>
        <w:bidi w:val="0"/>
        <w:adjustRightInd w:val="0"/>
        <w:snapToGrid w:val="0"/>
        <w:spacing w:line="384" w:lineRule="auto"/>
        <w:ind w:firstLine="560" w:firstLineChars="200"/>
        <w:textAlignment w:val="auto"/>
        <w:rPr>
          <w:rFonts w:ascii="宋体" w:hAnsi="宋体" w:eastAsia="宋体" w:cs="Times New Roman"/>
          <w:sz w:val="28"/>
          <w:szCs w:val="28"/>
        </w:rPr>
      </w:pPr>
      <w:r>
        <w:rPr>
          <w:rFonts w:hint="eastAsia" w:ascii="宋体" w:hAnsi="宋体" w:eastAsia="宋体" w:cs="Times New Roman"/>
          <w:sz w:val="28"/>
          <w:szCs w:val="28"/>
        </w:rPr>
        <w:t>3.编委会对征集的意见逐条进行分析研究，不接受的应说明理由，并在分析研究的基础上形成征求意见汇总处理表，必要时可重新或定向征求意见；</w:t>
      </w:r>
    </w:p>
    <w:p w14:paraId="57220A33">
      <w:pPr>
        <w:keepNext w:val="0"/>
        <w:keepLines w:val="0"/>
        <w:pageBreakBefore w:val="0"/>
        <w:kinsoku/>
        <w:wordWrap/>
        <w:overflowPunct/>
        <w:topLinePunct w:val="0"/>
        <w:autoSpaceDE/>
        <w:autoSpaceDN/>
        <w:bidi w:val="0"/>
        <w:adjustRightInd w:val="0"/>
        <w:snapToGrid w:val="0"/>
        <w:spacing w:line="384" w:lineRule="auto"/>
        <w:ind w:firstLine="560" w:firstLineChars="200"/>
        <w:textAlignment w:val="auto"/>
        <w:rPr>
          <w:rFonts w:ascii="宋体" w:hAnsi="宋体" w:eastAsia="宋体" w:cs="Times New Roman"/>
          <w:sz w:val="28"/>
          <w:szCs w:val="28"/>
        </w:rPr>
      </w:pPr>
      <w:r>
        <w:rPr>
          <w:rFonts w:hint="eastAsia" w:ascii="宋体" w:hAnsi="宋体" w:eastAsia="宋体" w:cs="Times New Roman"/>
          <w:sz w:val="28"/>
          <w:szCs w:val="28"/>
        </w:rPr>
        <w:t>4.对重要的标准条文或有争议的重大问题，编委会应进行专题调查研究，并召开专题会议提出处理意见。</w:t>
      </w:r>
    </w:p>
    <w:p w14:paraId="6E52EDB0">
      <w:pPr>
        <w:keepNext w:val="0"/>
        <w:keepLines w:val="0"/>
        <w:pageBreakBefore w:val="0"/>
        <w:kinsoku/>
        <w:wordWrap/>
        <w:overflowPunct/>
        <w:topLinePunct w:val="0"/>
        <w:autoSpaceDE/>
        <w:autoSpaceDN/>
        <w:bidi w:val="0"/>
        <w:snapToGrid w:val="0"/>
        <w:spacing w:line="384" w:lineRule="auto"/>
        <w:ind w:firstLine="562" w:firstLineChars="200"/>
        <w:textAlignment w:val="auto"/>
        <w:rPr>
          <w:rFonts w:ascii="宋体" w:hAnsi="宋体" w:eastAsia="宋体" w:cs="Times New Roman"/>
          <w:sz w:val="28"/>
          <w:szCs w:val="28"/>
        </w:rPr>
      </w:pPr>
      <w:r>
        <w:rPr>
          <w:rFonts w:hint="eastAsia" w:ascii="宋体" w:hAnsi="宋体" w:eastAsia="宋体" w:cs="Times New Roman"/>
          <w:b/>
          <w:sz w:val="28"/>
          <w:szCs w:val="28"/>
        </w:rPr>
        <w:t>第二十一条</w:t>
      </w:r>
      <w:r>
        <w:rPr>
          <w:rFonts w:ascii="宋体" w:hAnsi="宋体" w:eastAsia="宋体" w:cs="Times New Roman"/>
          <w:b/>
          <w:sz w:val="28"/>
          <w:szCs w:val="28"/>
        </w:rPr>
        <w:t xml:space="preserve">  </w:t>
      </w:r>
      <w:r>
        <w:rPr>
          <w:rFonts w:ascii="宋体" w:hAnsi="宋体" w:eastAsia="宋体" w:cs="Times New Roman"/>
          <w:sz w:val="28"/>
          <w:szCs w:val="28"/>
        </w:rPr>
        <w:t>送审</w:t>
      </w:r>
      <w:r>
        <w:rPr>
          <w:rFonts w:hint="eastAsia" w:ascii="宋体" w:hAnsi="宋体" w:eastAsia="宋体" w:cs="Times New Roman"/>
          <w:sz w:val="28"/>
          <w:szCs w:val="28"/>
        </w:rPr>
        <w:t>阶段的工作内容应符合下列规定：</w:t>
      </w:r>
    </w:p>
    <w:p w14:paraId="23203F14">
      <w:pPr>
        <w:keepNext w:val="0"/>
        <w:keepLines w:val="0"/>
        <w:pageBreakBefore w:val="0"/>
        <w:kinsoku/>
        <w:wordWrap/>
        <w:overflowPunct/>
        <w:topLinePunct w:val="0"/>
        <w:autoSpaceDE/>
        <w:autoSpaceDN/>
        <w:bidi w:val="0"/>
        <w:snapToGrid w:val="0"/>
        <w:spacing w:line="384" w:lineRule="auto"/>
        <w:ind w:firstLine="560" w:firstLineChars="200"/>
        <w:textAlignment w:val="auto"/>
        <w:rPr>
          <w:rFonts w:ascii="宋体" w:hAnsi="宋体" w:eastAsia="宋体" w:cs="Times New Roman"/>
          <w:sz w:val="28"/>
          <w:szCs w:val="28"/>
        </w:rPr>
      </w:pPr>
      <w:r>
        <w:rPr>
          <w:rFonts w:hint="eastAsia" w:ascii="宋体" w:hAnsi="宋体" w:eastAsia="宋体" w:cs="Times New Roman"/>
          <w:sz w:val="28"/>
          <w:szCs w:val="28"/>
        </w:rPr>
        <w:t>1.</w:t>
      </w:r>
      <w:r>
        <w:rPr>
          <w:rFonts w:ascii="宋体" w:hAnsi="宋体" w:eastAsia="宋体" w:cs="Times New Roman"/>
          <w:sz w:val="28"/>
          <w:szCs w:val="28"/>
        </w:rPr>
        <w:t>主编单位根据</w:t>
      </w:r>
      <w:r>
        <w:rPr>
          <w:rFonts w:hint="eastAsia" w:ascii="宋体" w:hAnsi="宋体" w:eastAsia="宋体" w:cs="Times New Roman"/>
          <w:sz w:val="28"/>
          <w:szCs w:val="28"/>
        </w:rPr>
        <w:t>征求意见汇总处理表对征求意见稿进行修改，组织召开送审稿定稿会，讨论修改标准文本，确定是否达到送审要求</w:t>
      </w:r>
      <w:r>
        <w:rPr>
          <w:rFonts w:hint="eastAsia" w:ascii="宋体" w:hAnsi="宋体" w:eastAsia="宋体" w:cs="Times New Roman"/>
          <w:sz w:val="28"/>
          <w:szCs w:val="28"/>
          <w:lang w:eastAsia="zh-CN"/>
        </w:rPr>
        <w:t>，</w:t>
      </w:r>
      <w:r>
        <w:rPr>
          <w:rFonts w:hint="eastAsia" w:ascii="宋体" w:hAnsi="宋体" w:eastAsia="宋体" w:cs="Times New Roman"/>
          <w:sz w:val="28"/>
          <w:szCs w:val="28"/>
          <w:lang w:val="en-US" w:eastAsia="zh-CN"/>
        </w:rPr>
        <w:t>标准查重率不得高于国家现行标准相关规定</w:t>
      </w:r>
      <w:r>
        <w:rPr>
          <w:rFonts w:hint="eastAsia" w:ascii="宋体" w:hAnsi="宋体" w:eastAsia="宋体" w:cs="Times New Roman"/>
          <w:sz w:val="28"/>
          <w:szCs w:val="28"/>
        </w:rPr>
        <w:t>；</w:t>
      </w:r>
    </w:p>
    <w:p w14:paraId="466C014C">
      <w:pPr>
        <w:keepNext w:val="0"/>
        <w:keepLines w:val="0"/>
        <w:pageBreakBefore w:val="0"/>
        <w:kinsoku/>
        <w:wordWrap/>
        <w:overflowPunct/>
        <w:topLinePunct w:val="0"/>
        <w:autoSpaceDE/>
        <w:autoSpaceDN/>
        <w:bidi w:val="0"/>
        <w:snapToGrid w:val="0"/>
        <w:spacing w:line="384" w:lineRule="auto"/>
        <w:ind w:firstLine="560" w:firstLineChars="200"/>
        <w:textAlignment w:val="auto"/>
        <w:rPr>
          <w:rFonts w:ascii="宋体" w:hAnsi="宋体" w:eastAsia="宋体" w:cs="Times New Roman"/>
          <w:sz w:val="28"/>
          <w:szCs w:val="28"/>
        </w:rPr>
      </w:pPr>
      <w:r>
        <w:rPr>
          <w:rFonts w:hint="eastAsia" w:ascii="宋体" w:hAnsi="宋体" w:eastAsia="宋体" w:cs="Times New Roman"/>
          <w:sz w:val="28"/>
          <w:szCs w:val="28"/>
        </w:rPr>
        <w:t>2.主编单位将标准送审稿连同其他送审文件报</w:t>
      </w:r>
      <w:r>
        <w:rPr>
          <w:rFonts w:ascii="宋体" w:hAnsi="宋体" w:eastAsia="宋体" w:cs="Times New Roman"/>
          <w:sz w:val="28"/>
          <w:szCs w:val="28"/>
        </w:rPr>
        <w:t>CBDA标委会</w:t>
      </w:r>
      <w:r>
        <w:rPr>
          <w:rFonts w:hint="eastAsia" w:ascii="宋体" w:hAnsi="宋体" w:eastAsia="宋体" w:cs="Times New Roman"/>
          <w:sz w:val="28"/>
          <w:szCs w:val="28"/>
        </w:rPr>
        <w:t>初审同意后，准备召开送审稿审查会，</w:t>
      </w:r>
      <w:r>
        <w:rPr>
          <w:rFonts w:ascii="宋体" w:hAnsi="宋体" w:eastAsia="宋体" w:cs="Times New Roman"/>
          <w:sz w:val="28"/>
          <w:szCs w:val="28"/>
        </w:rPr>
        <w:t>主编及编委应参加审查会接受审查专家的质询</w:t>
      </w:r>
      <w:r>
        <w:rPr>
          <w:rFonts w:hint="eastAsia" w:ascii="宋体" w:hAnsi="宋体" w:eastAsia="宋体" w:cs="Times New Roman"/>
          <w:sz w:val="28"/>
          <w:szCs w:val="28"/>
        </w:rPr>
        <w:t>；</w:t>
      </w:r>
    </w:p>
    <w:p w14:paraId="76C1DCA1">
      <w:pPr>
        <w:keepNext w:val="0"/>
        <w:keepLines w:val="0"/>
        <w:pageBreakBefore w:val="0"/>
        <w:kinsoku/>
        <w:wordWrap/>
        <w:overflowPunct/>
        <w:topLinePunct w:val="0"/>
        <w:autoSpaceDE/>
        <w:autoSpaceDN/>
        <w:bidi w:val="0"/>
        <w:snapToGrid w:val="0"/>
        <w:spacing w:line="384" w:lineRule="auto"/>
        <w:ind w:firstLine="560" w:firstLineChars="200"/>
        <w:textAlignment w:val="auto"/>
        <w:rPr>
          <w:rFonts w:ascii="宋体" w:hAnsi="宋体" w:eastAsia="宋体" w:cs="Times New Roman"/>
          <w:sz w:val="28"/>
          <w:szCs w:val="28"/>
        </w:rPr>
      </w:pPr>
      <w:r>
        <w:rPr>
          <w:rFonts w:hint="eastAsia" w:ascii="宋体" w:hAnsi="宋体" w:eastAsia="宋体" w:cs="Times New Roman"/>
          <w:sz w:val="28"/>
          <w:szCs w:val="28"/>
        </w:rPr>
        <w:t>送审文件应包括：送审报告、标准送审稿、科技查新报告、历次编制会议纪要、征求意见汇总处理表以及必要的专题报告；</w:t>
      </w:r>
    </w:p>
    <w:p w14:paraId="23C16FBE">
      <w:pPr>
        <w:keepNext w:val="0"/>
        <w:keepLines w:val="0"/>
        <w:pageBreakBefore w:val="0"/>
        <w:kinsoku/>
        <w:wordWrap/>
        <w:overflowPunct/>
        <w:topLinePunct w:val="0"/>
        <w:autoSpaceDE/>
        <w:autoSpaceDN/>
        <w:bidi w:val="0"/>
        <w:snapToGrid w:val="0"/>
        <w:spacing w:line="384" w:lineRule="auto"/>
        <w:ind w:firstLine="560" w:firstLineChars="200"/>
        <w:textAlignment w:val="auto"/>
        <w:rPr>
          <w:rFonts w:ascii="宋体" w:hAnsi="宋体" w:eastAsia="宋体" w:cs="Times New Roman"/>
          <w:sz w:val="28"/>
          <w:szCs w:val="28"/>
        </w:rPr>
      </w:pPr>
      <w:r>
        <w:rPr>
          <w:rFonts w:hint="eastAsia" w:ascii="宋体" w:hAnsi="宋体" w:eastAsia="宋体" w:cs="Times New Roman"/>
          <w:sz w:val="28"/>
          <w:szCs w:val="28"/>
        </w:rPr>
        <w:t>3.送审稿审</w:t>
      </w:r>
      <w:r>
        <w:rPr>
          <w:rFonts w:ascii="宋体" w:hAnsi="宋体" w:eastAsia="宋体" w:cs="Times New Roman"/>
          <w:sz w:val="28"/>
          <w:szCs w:val="28"/>
        </w:rPr>
        <w:t>查会</w:t>
      </w:r>
      <w:r>
        <w:rPr>
          <w:rFonts w:hint="eastAsia" w:ascii="宋体" w:hAnsi="宋体" w:eastAsia="宋体" w:cs="Times New Roman"/>
          <w:sz w:val="28"/>
          <w:szCs w:val="28"/>
        </w:rPr>
        <w:t>由CBDA标委会主持召开</w:t>
      </w:r>
      <w:r>
        <w:rPr>
          <w:rFonts w:ascii="宋体" w:hAnsi="宋体" w:eastAsia="宋体" w:cs="Times New Roman"/>
          <w:sz w:val="28"/>
          <w:szCs w:val="28"/>
        </w:rPr>
        <w:t>，</w:t>
      </w:r>
      <w:r>
        <w:rPr>
          <w:rFonts w:hint="eastAsia" w:ascii="宋体" w:hAnsi="宋体" w:eastAsia="宋体" w:cs="Times New Roman"/>
          <w:sz w:val="28"/>
          <w:szCs w:val="28"/>
        </w:rPr>
        <w:t>由CBDA标委会</w:t>
      </w:r>
      <w:r>
        <w:rPr>
          <w:rFonts w:ascii="宋体" w:hAnsi="宋体" w:eastAsia="宋体" w:cs="Times New Roman"/>
          <w:sz w:val="28"/>
          <w:szCs w:val="28"/>
        </w:rPr>
        <w:t>聘请</w:t>
      </w:r>
      <w:r>
        <w:rPr>
          <w:rFonts w:hint="eastAsia" w:ascii="宋体" w:hAnsi="宋体" w:eastAsia="宋体" w:cs="Times New Roman"/>
          <w:sz w:val="28"/>
          <w:szCs w:val="28"/>
        </w:rPr>
        <w:t>不少于</w:t>
      </w:r>
      <w:r>
        <w:rPr>
          <w:rFonts w:hint="eastAsia" w:ascii="宋体" w:hAnsi="宋体" w:eastAsia="宋体" w:cs="Times New Roman"/>
          <w:sz w:val="28"/>
          <w:szCs w:val="28"/>
          <w:lang w:val="en-US" w:eastAsia="zh-CN"/>
        </w:rPr>
        <w:t>7</w:t>
      </w:r>
      <w:r>
        <w:rPr>
          <w:rFonts w:hint="eastAsia" w:ascii="宋体" w:hAnsi="宋体" w:eastAsia="宋体" w:cs="Times New Roman"/>
          <w:sz w:val="28"/>
          <w:szCs w:val="28"/>
        </w:rPr>
        <w:t>名专家（专家人数为单数，其中至少有2名为协会标准化专家）组成审查专家组</w:t>
      </w:r>
      <w:r>
        <w:rPr>
          <w:rFonts w:ascii="宋体" w:hAnsi="宋体" w:eastAsia="宋体" w:cs="Times New Roman"/>
          <w:sz w:val="28"/>
          <w:szCs w:val="28"/>
        </w:rPr>
        <w:t>对送审稿进行审</w:t>
      </w:r>
      <w:r>
        <w:rPr>
          <w:rFonts w:hint="eastAsia" w:ascii="宋体" w:hAnsi="宋体" w:eastAsia="宋体" w:cs="Times New Roman"/>
          <w:sz w:val="28"/>
          <w:szCs w:val="28"/>
        </w:rPr>
        <w:t>查；</w:t>
      </w:r>
    </w:p>
    <w:p w14:paraId="4636CC6C">
      <w:pPr>
        <w:keepNext w:val="0"/>
        <w:keepLines w:val="0"/>
        <w:pageBreakBefore w:val="0"/>
        <w:kinsoku/>
        <w:wordWrap/>
        <w:overflowPunct/>
        <w:topLinePunct w:val="0"/>
        <w:autoSpaceDE/>
        <w:autoSpaceDN/>
        <w:bidi w:val="0"/>
        <w:snapToGrid w:val="0"/>
        <w:spacing w:line="384" w:lineRule="auto"/>
        <w:ind w:firstLine="560" w:firstLineChars="200"/>
        <w:textAlignment w:val="auto"/>
        <w:rPr>
          <w:rFonts w:ascii="宋体" w:hAnsi="宋体" w:eastAsia="宋体" w:cs="Times New Roman"/>
          <w:sz w:val="28"/>
          <w:szCs w:val="28"/>
        </w:rPr>
      </w:pPr>
      <w:r>
        <w:rPr>
          <w:rFonts w:hint="eastAsia" w:ascii="宋体" w:hAnsi="宋体" w:eastAsia="宋体" w:cs="Times New Roman"/>
          <w:sz w:val="28"/>
          <w:szCs w:val="28"/>
        </w:rPr>
        <w:t>4.</w:t>
      </w:r>
      <w:r>
        <w:rPr>
          <w:rFonts w:ascii="宋体" w:hAnsi="宋体" w:eastAsia="宋体" w:cs="Times New Roman"/>
          <w:sz w:val="28"/>
          <w:szCs w:val="28"/>
        </w:rPr>
        <w:t>审查专家</w:t>
      </w:r>
      <w:r>
        <w:rPr>
          <w:rFonts w:hint="eastAsia" w:ascii="宋体" w:hAnsi="宋体" w:eastAsia="宋体" w:cs="Times New Roman"/>
          <w:sz w:val="28"/>
          <w:szCs w:val="28"/>
        </w:rPr>
        <w:t>组应</w:t>
      </w:r>
      <w:r>
        <w:rPr>
          <w:rFonts w:ascii="宋体" w:hAnsi="宋体" w:eastAsia="宋体" w:cs="Times New Roman"/>
          <w:sz w:val="28"/>
          <w:szCs w:val="28"/>
        </w:rPr>
        <w:t>对送审稿进行全面审查</w:t>
      </w:r>
      <w:r>
        <w:rPr>
          <w:rFonts w:hint="eastAsia" w:ascii="宋体" w:hAnsi="宋体" w:eastAsia="宋体" w:cs="Times New Roman"/>
          <w:sz w:val="28"/>
          <w:szCs w:val="28"/>
        </w:rPr>
        <w:t>，并形成专家审查意见</w:t>
      </w:r>
      <w:r>
        <w:rPr>
          <w:rFonts w:hint="eastAsia" w:ascii="宋体" w:hAnsi="宋体" w:eastAsia="宋体" w:cs="Times New Roman"/>
          <w:sz w:val="28"/>
          <w:szCs w:val="28"/>
          <w:lang w:eastAsia="zh-CN"/>
        </w:rPr>
        <w:t>，</w:t>
      </w:r>
      <w:r>
        <w:rPr>
          <w:rFonts w:hint="eastAsia" w:ascii="宋体" w:hAnsi="宋体" w:eastAsia="宋体" w:cs="Times New Roman"/>
          <w:sz w:val="28"/>
          <w:szCs w:val="28"/>
          <w:lang w:val="en-US" w:eastAsia="zh-CN"/>
        </w:rPr>
        <w:t>送审标准</w:t>
      </w:r>
      <w:r>
        <w:rPr>
          <w:rFonts w:hint="eastAsia" w:ascii="宋体" w:hAnsi="宋体" w:eastAsia="宋体" w:cs="Times New Roman"/>
          <w:sz w:val="28"/>
          <w:szCs w:val="28"/>
          <w:lang w:eastAsia="zh-CN"/>
        </w:rPr>
        <w:t>须五分之四以上审查专家同意方可</w:t>
      </w:r>
      <w:r>
        <w:rPr>
          <w:rFonts w:hint="eastAsia" w:ascii="宋体" w:hAnsi="宋体" w:eastAsia="宋体" w:cs="Times New Roman"/>
          <w:sz w:val="28"/>
          <w:szCs w:val="28"/>
          <w:lang w:val="en-US" w:eastAsia="zh-CN"/>
        </w:rPr>
        <w:t>通过</w:t>
      </w:r>
      <w:r>
        <w:rPr>
          <w:rFonts w:hint="eastAsia" w:ascii="宋体" w:hAnsi="宋体" w:eastAsia="宋体" w:cs="Times New Roman"/>
          <w:sz w:val="28"/>
          <w:szCs w:val="28"/>
        </w:rPr>
        <w:t>；</w:t>
      </w:r>
    </w:p>
    <w:p w14:paraId="3F02E892">
      <w:pPr>
        <w:keepNext w:val="0"/>
        <w:keepLines w:val="0"/>
        <w:pageBreakBefore w:val="0"/>
        <w:kinsoku/>
        <w:wordWrap/>
        <w:overflowPunct/>
        <w:topLinePunct w:val="0"/>
        <w:autoSpaceDE/>
        <w:autoSpaceDN/>
        <w:bidi w:val="0"/>
        <w:snapToGrid w:val="0"/>
        <w:spacing w:line="384" w:lineRule="auto"/>
        <w:ind w:firstLine="560" w:firstLineChars="200"/>
        <w:textAlignment w:val="auto"/>
        <w:rPr>
          <w:rFonts w:ascii="宋体" w:hAnsi="宋体" w:eastAsia="宋体" w:cs="Times New Roman"/>
          <w:sz w:val="28"/>
          <w:szCs w:val="28"/>
        </w:rPr>
      </w:pPr>
      <w:r>
        <w:rPr>
          <w:rFonts w:hint="eastAsia" w:ascii="宋体" w:hAnsi="宋体" w:eastAsia="宋体" w:cs="Times New Roman"/>
          <w:sz w:val="28"/>
          <w:szCs w:val="28"/>
        </w:rPr>
        <w:t>5.未通过审查的标准，应经充分研究论证并补充、修改、完善后可再次进行审查。</w:t>
      </w:r>
    </w:p>
    <w:p w14:paraId="7091F766">
      <w:pPr>
        <w:keepNext w:val="0"/>
        <w:keepLines w:val="0"/>
        <w:pageBreakBefore w:val="0"/>
        <w:kinsoku/>
        <w:wordWrap/>
        <w:overflowPunct/>
        <w:topLinePunct w:val="0"/>
        <w:autoSpaceDE/>
        <w:autoSpaceDN/>
        <w:bidi w:val="0"/>
        <w:snapToGrid w:val="0"/>
        <w:spacing w:line="384" w:lineRule="auto"/>
        <w:ind w:firstLine="562" w:firstLineChars="200"/>
        <w:textAlignment w:val="auto"/>
        <w:rPr>
          <w:rFonts w:ascii="宋体" w:hAnsi="宋体" w:eastAsia="宋体" w:cs="Times New Roman"/>
          <w:sz w:val="28"/>
          <w:szCs w:val="28"/>
        </w:rPr>
      </w:pPr>
      <w:r>
        <w:rPr>
          <w:rFonts w:hint="eastAsia" w:ascii="宋体" w:hAnsi="宋体" w:eastAsia="宋体" w:cs="Times New Roman"/>
          <w:b/>
          <w:sz w:val="28"/>
          <w:szCs w:val="28"/>
        </w:rPr>
        <w:t xml:space="preserve">第二十二条 </w:t>
      </w:r>
      <w:r>
        <w:rPr>
          <w:rFonts w:ascii="宋体" w:hAnsi="宋体" w:eastAsia="宋体" w:cs="Times New Roman"/>
          <w:b/>
          <w:sz w:val="28"/>
          <w:szCs w:val="28"/>
        </w:rPr>
        <w:t xml:space="preserve"> </w:t>
      </w:r>
      <w:r>
        <w:rPr>
          <w:rFonts w:hint="eastAsia" w:ascii="宋体" w:hAnsi="宋体" w:eastAsia="宋体" w:cs="Times New Roman"/>
          <w:sz w:val="28"/>
          <w:szCs w:val="28"/>
        </w:rPr>
        <w:t>标准经审查通过后，主编单位应根据审查意见对标准文本进行修改，形成报批稿及其条文说明，连同其他报批文件一式三份报CBDA标委会。</w:t>
      </w:r>
    </w:p>
    <w:p w14:paraId="1518C6AA">
      <w:pPr>
        <w:keepNext w:val="0"/>
        <w:keepLines w:val="0"/>
        <w:pageBreakBefore w:val="0"/>
        <w:kinsoku/>
        <w:wordWrap/>
        <w:overflowPunct/>
        <w:topLinePunct w:val="0"/>
        <w:autoSpaceDE/>
        <w:autoSpaceDN/>
        <w:bidi w:val="0"/>
        <w:snapToGrid w:val="0"/>
        <w:spacing w:line="384" w:lineRule="auto"/>
        <w:ind w:firstLine="560" w:firstLineChars="200"/>
        <w:textAlignment w:val="auto"/>
        <w:rPr>
          <w:rFonts w:ascii="宋体" w:hAnsi="宋体" w:eastAsia="宋体" w:cs="Times New Roman"/>
          <w:sz w:val="28"/>
          <w:szCs w:val="28"/>
        </w:rPr>
      </w:pPr>
      <w:r>
        <w:rPr>
          <w:rFonts w:hint="eastAsia" w:ascii="宋体" w:hAnsi="宋体" w:eastAsia="宋体" w:cs="Times New Roman"/>
          <w:sz w:val="28"/>
          <w:szCs w:val="28"/>
        </w:rPr>
        <w:t>报批文件应包括：报批报告、报批稿、科技查新报告、历次标准会议纪要、征求意见汇总处理表、专家审查意见、审查专家名单、审查会签到表、编制经费报告、编委名录以及必要的专题报告等。</w:t>
      </w:r>
    </w:p>
    <w:p w14:paraId="3DCA7DA8">
      <w:pPr>
        <w:keepNext w:val="0"/>
        <w:keepLines w:val="0"/>
        <w:pageBreakBefore w:val="0"/>
        <w:kinsoku/>
        <w:wordWrap/>
        <w:overflowPunct/>
        <w:topLinePunct w:val="0"/>
        <w:autoSpaceDE/>
        <w:autoSpaceDN/>
        <w:bidi w:val="0"/>
        <w:snapToGrid w:val="0"/>
        <w:spacing w:line="384" w:lineRule="auto"/>
        <w:textAlignment w:val="auto"/>
        <w:rPr>
          <w:rFonts w:ascii="宋体" w:hAnsi="宋体" w:eastAsia="宋体" w:cs="Times New Roman"/>
          <w:b/>
          <w:sz w:val="28"/>
          <w:szCs w:val="28"/>
        </w:rPr>
      </w:pPr>
    </w:p>
    <w:p w14:paraId="04F313C5">
      <w:pPr>
        <w:keepNext w:val="0"/>
        <w:keepLines w:val="0"/>
        <w:pageBreakBefore w:val="0"/>
        <w:kinsoku/>
        <w:wordWrap/>
        <w:overflowPunct/>
        <w:topLinePunct w:val="0"/>
        <w:autoSpaceDE/>
        <w:autoSpaceDN/>
        <w:bidi w:val="0"/>
        <w:snapToGrid w:val="0"/>
        <w:spacing w:line="384" w:lineRule="auto"/>
        <w:jc w:val="center"/>
        <w:textAlignment w:val="auto"/>
        <w:rPr>
          <w:rFonts w:ascii="宋体" w:hAnsi="宋体" w:eastAsia="宋体" w:cs="Times New Roman"/>
          <w:b/>
          <w:sz w:val="28"/>
          <w:szCs w:val="28"/>
        </w:rPr>
      </w:pPr>
      <w:r>
        <w:rPr>
          <w:rFonts w:hint="eastAsia" w:ascii="宋体" w:hAnsi="宋体" w:eastAsia="宋体" w:cs="Times New Roman"/>
          <w:b/>
          <w:sz w:val="28"/>
          <w:szCs w:val="28"/>
        </w:rPr>
        <w:t xml:space="preserve">第四章 </w:t>
      </w:r>
      <w:r>
        <w:rPr>
          <w:rFonts w:ascii="宋体" w:hAnsi="宋体" w:eastAsia="宋体" w:cs="Times New Roman"/>
          <w:b/>
          <w:sz w:val="28"/>
          <w:szCs w:val="28"/>
        </w:rPr>
        <w:t xml:space="preserve"> </w:t>
      </w:r>
      <w:r>
        <w:rPr>
          <w:rFonts w:hint="eastAsia" w:ascii="宋体" w:hAnsi="宋体" w:eastAsia="宋体" w:cs="Times New Roman"/>
          <w:b/>
          <w:sz w:val="28"/>
          <w:szCs w:val="28"/>
        </w:rPr>
        <w:t>批准发布</w:t>
      </w:r>
    </w:p>
    <w:p w14:paraId="7377DE2D">
      <w:pPr>
        <w:keepNext w:val="0"/>
        <w:keepLines w:val="0"/>
        <w:pageBreakBefore w:val="0"/>
        <w:kinsoku/>
        <w:wordWrap/>
        <w:overflowPunct/>
        <w:topLinePunct w:val="0"/>
        <w:autoSpaceDE/>
        <w:autoSpaceDN/>
        <w:bidi w:val="0"/>
        <w:snapToGrid w:val="0"/>
        <w:spacing w:line="384" w:lineRule="auto"/>
        <w:ind w:firstLine="562" w:firstLineChars="200"/>
        <w:textAlignment w:val="auto"/>
        <w:rPr>
          <w:rFonts w:ascii="宋体" w:hAnsi="宋体" w:eastAsia="宋体" w:cs="Times New Roman"/>
          <w:sz w:val="28"/>
          <w:szCs w:val="28"/>
        </w:rPr>
      </w:pPr>
      <w:r>
        <w:rPr>
          <w:rFonts w:hint="eastAsia" w:ascii="宋体" w:hAnsi="宋体" w:eastAsia="宋体" w:cs="Times New Roman"/>
          <w:b/>
          <w:sz w:val="28"/>
          <w:szCs w:val="28"/>
        </w:rPr>
        <w:t xml:space="preserve">第二十三条 </w:t>
      </w:r>
      <w:r>
        <w:rPr>
          <w:rFonts w:ascii="宋体" w:hAnsi="宋体" w:eastAsia="宋体" w:cs="Times New Roman"/>
          <w:b/>
          <w:sz w:val="28"/>
          <w:szCs w:val="28"/>
        </w:rPr>
        <w:t xml:space="preserve"> </w:t>
      </w:r>
      <w:r>
        <w:rPr>
          <w:rFonts w:ascii="宋体" w:hAnsi="宋体" w:eastAsia="宋体" w:cs="Times New Roman"/>
          <w:sz w:val="28"/>
          <w:szCs w:val="28"/>
        </w:rPr>
        <w:t>报批稿由CBDA标委会</w:t>
      </w:r>
      <w:r>
        <w:rPr>
          <w:rFonts w:hint="eastAsia" w:ascii="宋体" w:hAnsi="宋体" w:eastAsia="宋体" w:cs="Times New Roman"/>
          <w:sz w:val="28"/>
          <w:szCs w:val="28"/>
        </w:rPr>
        <w:t>会同审查专家共同</w:t>
      </w:r>
      <w:r>
        <w:rPr>
          <w:rFonts w:ascii="宋体" w:hAnsi="宋体" w:eastAsia="宋体" w:cs="Times New Roman"/>
          <w:sz w:val="28"/>
          <w:szCs w:val="28"/>
        </w:rPr>
        <w:t>审核，</w:t>
      </w:r>
      <w:r>
        <w:rPr>
          <w:rFonts w:hint="eastAsia" w:ascii="宋体" w:hAnsi="宋体" w:eastAsia="宋体" w:cs="Times New Roman"/>
          <w:sz w:val="28"/>
          <w:szCs w:val="28"/>
        </w:rPr>
        <w:t>审核不合格的退回编委会修改。审核合格后由CBDA标委会进行编号，报</w:t>
      </w:r>
      <w:r>
        <w:rPr>
          <w:rFonts w:ascii="宋体" w:hAnsi="宋体" w:eastAsia="宋体" w:cs="Times New Roman"/>
          <w:sz w:val="28"/>
          <w:szCs w:val="28"/>
        </w:rPr>
        <w:t>协会</w:t>
      </w:r>
      <w:r>
        <w:rPr>
          <w:rFonts w:hint="eastAsia" w:ascii="宋体" w:hAnsi="宋体" w:eastAsia="宋体" w:cs="Times New Roman"/>
          <w:sz w:val="28"/>
          <w:szCs w:val="28"/>
        </w:rPr>
        <w:t>秘书处</w:t>
      </w:r>
      <w:r>
        <w:rPr>
          <w:rFonts w:ascii="宋体" w:hAnsi="宋体" w:eastAsia="宋体" w:cs="Times New Roman"/>
          <w:sz w:val="28"/>
          <w:szCs w:val="28"/>
        </w:rPr>
        <w:t>批准</w:t>
      </w:r>
      <w:r>
        <w:rPr>
          <w:rFonts w:hint="eastAsia" w:ascii="宋体" w:hAnsi="宋体" w:eastAsia="宋体" w:cs="Times New Roman"/>
          <w:sz w:val="28"/>
          <w:szCs w:val="28"/>
        </w:rPr>
        <w:t>发布</w:t>
      </w:r>
      <w:r>
        <w:rPr>
          <w:rFonts w:ascii="宋体" w:hAnsi="宋体" w:eastAsia="宋体" w:cs="Times New Roman"/>
          <w:sz w:val="28"/>
          <w:szCs w:val="28"/>
        </w:rPr>
        <w:t>。</w:t>
      </w:r>
    </w:p>
    <w:p w14:paraId="2FD9DFD3">
      <w:pPr>
        <w:keepNext w:val="0"/>
        <w:keepLines w:val="0"/>
        <w:pageBreakBefore w:val="0"/>
        <w:kinsoku/>
        <w:wordWrap/>
        <w:overflowPunct/>
        <w:topLinePunct w:val="0"/>
        <w:autoSpaceDE/>
        <w:autoSpaceDN/>
        <w:bidi w:val="0"/>
        <w:snapToGrid w:val="0"/>
        <w:spacing w:line="384" w:lineRule="auto"/>
        <w:ind w:firstLine="560" w:firstLineChars="200"/>
        <w:textAlignment w:val="auto"/>
        <w:rPr>
          <w:rFonts w:ascii="宋体" w:hAnsi="宋体" w:eastAsia="宋体" w:cs="Times New Roman"/>
          <w:sz w:val="28"/>
          <w:szCs w:val="28"/>
        </w:rPr>
      </w:pPr>
      <w:r>
        <w:rPr>
          <w:rFonts w:hint="eastAsia" w:ascii="宋体" w:hAnsi="宋体" w:eastAsia="宋体" w:cs="Times New Roman"/>
          <w:sz w:val="28"/>
          <w:szCs w:val="28"/>
        </w:rPr>
        <w:t>标准</w:t>
      </w:r>
      <w:r>
        <w:rPr>
          <w:rFonts w:ascii="宋体" w:hAnsi="宋体" w:eastAsia="宋体" w:cs="Times New Roman"/>
          <w:sz w:val="28"/>
          <w:szCs w:val="28"/>
        </w:rPr>
        <w:t>编号由团体标准代号（T/）、</w:t>
      </w:r>
      <w:r>
        <w:rPr>
          <w:rFonts w:hint="eastAsia" w:ascii="宋体" w:hAnsi="宋体" w:eastAsia="宋体" w:cs="Times New Roman"/>
          <w:sz w:val="28"/>
          <w:szCs w:val="28"/>
        </w:rPr>
        <w:t>团体</w:t>
      </w:r>
      <w:r>
        <w:rPr>
          <w:rFonts w:ascii="宋体" w:hAnsi="宋体" w:eastAsia="宋体" w:cs="Times New Roman"/>
          <w:sz w:val="28"/>
          <w:szCs w:val="28"/>
        </w:rPr>
        <w:t>代号（CBDA）、</w:t>
      </w:r>
      <w:r>
        <w:rPr>
          <w:rFonts w:hint="eastAsia" w:ascii="宋体" w:hAnsi="宋体" w:eastAsia="宋体" w:cs="Times New Roman"/>
          <w:sz w:val="28"/>
          <w:szCs w:val="28"/>
        </w:rPr>
        <w:t>团体标准</w:t>
      </w:r>
      <w:r>
        <w:rPr>
          <w:rFonts w:ascii="宋体" w:hAnsi="宋体" w:eastAsia="宋体" w:cs="Times New Roman"/>
          <w:sz w:val="28"/>
          <w:szCs w:val="28"/>
        </w:rPr>
        <w:t>顺序号和年代号组成： </w:t>
      </w:r>
    </w:p>
    <w:p w14:paraId="18D898BC">
      <w:pPr>
        <w:keepNext w:val="0"/>
        <w:keepLines w:val="0"/>
        <w:pageBreakBefore w:val="0"/>
        <w:widowControl/>
        <w:shd w:val="clear" w:color="auto" w:fill="FFFFFF"/>
        <w:kinsoku/>
        <w:wordWrap/>
        <w:overflowPunct/>
        <w:topLinePunct w:val="0"/>
        <w:autoSpaceDE/>
        <w:autoSpaceDN/>
        <w:bidi w:val="0"/>
        <w:snapToGrid w:val="0"/>
        <w:spacing w:line="384" w:lineRule="auto"/>
        <w:ind w:firstLine="560" w:firstLineChars="200"/>
        <w:textAlignment w:val="auto"/>
        <w:rPr>
          <w:rFonts w:ascii="宋体" w:hAnsi="宋体" w:eastAsia="宋体" w:cs="宋体"/>
          <w:kern w:val="0"/>
          <w:sz w:val="28"/>
          <w:szCs w:val="28"/>
        </w:rPr>
      </w:pPr>
      <w:r>
        <w:rPr>
          <w:rFonts w:hint="eastAsia" w:ascii="宋体" w:hAnsi="宋体" w:eastAsia="宋体" w:cs="宋体"/>
          <w:kern w:val="0"/>
          <w:sz w:val="28"/>
          <w:szCs w:val="28"/>
        </w:rPr>
        <w:t>1.</w:t>
      </w:r>
      <w:r>
        <w:rPr>
          <w:rFonts w:ascii="宋体" w:hAnsi="宋体" w:eastAsia="宋体" w:cs="宋体"/>
          <w:kern w:val="0"/>
          <w:sz w:val="28"/>
          <w:szCs w:val="28"/>
        </w:rPr>
        <w:t>中国建筑装饰协会独立发</w:t>
      </w:r>
      <w:r>
        <w:rPr>
          <w:rFonts w:ascii="宋体" w:hAnsi="宋体" w:eastAsia="宋体" w:cs="Times New Roman"/>
          <w:sz w:val="28"/>
          <w:szCs w:val="28"/>
        </w:rPr>
        <w:t>布，按《工程建设标准编写规定》编写</w:t>
      </w:r>
      <w:r>
        <w:rPr>
          <w:rFonts w:ascii="宋体" w:hAnsi="宋体" w:eastAsia="宋体" w:cs="宋体"/>
          <w:kern w:val="0"/>
          <w:sz w:val="28"/>
          <w:szCs w:val="28"/>
        </w:rPr>
        <w:t>的团体标准编号格式如下：</w:t>
      </w:r>
    </w:p>
    <w:p w14:paraId="195566D6">
      <w:pPr>
        <w:keepNext w:val="0"/>
        <w:keepLines w:val="0"/>
        <w:pageBreakBefore w:val="0"/>
        <w:widowControl/>
        <w:shd w:val="clear" w:color="auto" w:fill="FFFFFF"/>
        <w:kinsoku/>
        <w:wordWrap/>
        <w:overflowPunct/>
        <w:topLinePunct w:val="0"/>
        <w:autoSpaceDE/>
        <w:autoSpaceDN/>
        <w:bidi w:val="0"/>
        <w:snapToGrid w:val="0"/>
        <w:spacing w:line="384" w:lineRule="auto"/>
        <w:jc w:val="center"/>
        <w:textAlignment w:val="auto"/>
        <w:rPr>
          <w:rFonts w:ascii="宋体" w:hAnsi="宋体" w:eastAsia="宋体" w:cs="宋体"/>
          <w:kern w:val="0"/>
          <w:sz w:val="28"/>
          <w:szCs w:val="28"/>
        </w:rPr>
      </w:pPr>
      <w:r>
        <w:rPr>
          <w:rFonts w:ascii="宋体" w:hAnsi="宋体" w:eastAsia="宋体" w:cs="宋体"/>
          <w:kern w:val="0"/>
          <w:sz w:val="28"/>
          <w:szCs w:val="28"/>
        </w:rPr>
        <w:drawing>
          <wp:inline distT="0" distB="0" distL="114300" distR="114300">
            <wp:extent cx="4706620" cy="1843405"/>
            <wp:effectExtent l="0" t="0" r="2540" b="635"/>
            <wp:docPr id="47" name="图片 47" descr="6ccb4b7fbaaf59173d61139dec34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descr="6ccb4b7fbaaf59173d61139dec34430"/>
                    <pic:cNvPicPr>
                      <a:picLocks noChangeAspect="1"/>
                    </pic:cNvPicPr>
                  </pic:nvPicPr>
                  <pic:blipFill>
                    <a:blip r:embed="rId6"/>
                    <a:stretch>
                      <a:fillRect/>
                    </a:stretch>
                  </pic:blipFill>
                  <pic:spPr>
                    <a:xfrm>
                      <a:off x="0" y="0"/>
                      <a:ext cx="4706620" cy="1843405"/>
                    </a:xfrm>
                    <a:prstGeom prst="rect">
                      <a:avLst/>
                    </a:prstGeom>
                  </pic:spPr>
                </pic:pic>
              </a:graphicData>
            </a:graphic>
          </wp:inline>
        </w:drawing>
      </w:r>
    </w:p>
    <w:p w14:paraId="30BA9A42">
      <w:pPr>
        <w:keepNext w:val="0"/>
        <w:keepLines w:val="0"/>
        <w:pageBreakBefore w:val="0"/>
        <w:widowControl/>
        <w:shd w:val="clear" w:color="auto" w:fill="FFFFFF"/>
        <w:kinsoku/>
        <w:wordWrap/>
        <w:overflowPunct/>
        <w:topLinePunct w:val="0"/>
        <w:autoSpaceDE/>
        <w:autoSpaceDN/>
        <w:bidi w:val="0"/>
        <w:snapToGrid w:val="0"/>
        <w:spacing w:line="384" w:lineRule="auto"/>
        <w:ind w:firstLine="560" w:firstLineChars="200"/>
        <w:textAlignment w:val="auto"/>
        <w:rPr>
          <w:rFonts w:ascii="宋体" w:hAnsi="宋体" w:eastAsia="宋体" w:cs="宋体"/>
          <w:kern w:val="0"/>
          <w:sz w:val="28"/>
          <w:szCs w:val="28"/>
        </w:rPr>
      </w:pPr>
      <w:r>
        <w:rPr>
          <w:rFonts w:hint="eastAsia" w:ascii="宋体" w:hAnsi="宋体" w:eastAsia="宋体" w:cs="宋体"/>
          <w:kern w:val="0"/>
          <w:sz w:val="28"/>
          <w:szCs w:val="28"/>
        </w:rPr>
        <w:t>2.</w:t>
      </w:r>
      <w:r>
        <w:rPr>
          <w:rFonts w:ascii="宋体" w:hAnsi="宋体" w:eastAsia="宋体" w:cs="宋体"/>
          <w:kern w:val="0"/>
          <w:sz w:val="28"/>
          <w:szCs w:val="28"/>
        </w:rPr>
        <w:t>中国建筑装饰协会独立发</w:t>
      </w:r>
      <w:r>
        <w:rPr>
          <w:rFonts w:ascii="宋体" w:hAnsi="宋体" w:eastAsia="宋体" w:cs="Times New Roman"/>
          <w:sz w:val="28"/>
          <w:szCs w:val="28"/>
        </w:rPr>
        <w:t>布，按《标准化工作导则第1部分：标准的结构和编写规则》编写</w:t>
      </w:r>
      <w:r>
        <w:rPr>
          <w:rFonts w:ascii="宋体" w:hAnsi="宋体" w:eastAsia="宋体" w:cs="宋体"/>
          <w:kern w:val="0"/>
          <w:sz w:val="28"/>
          <w:szCs w:val="28"/>
        </w:rPr>
        <w:t>的团体标准编号格式如下：</w:t>
      </w:r>
    </w:p>
    <w:p w14:paraId="18A026F6">
      <w:pPr>
        <w:keepNext w:val="0"/>
        <w:keepLines w:val="0"/>
        <w:pageBreakBefore w:val="0"/>
        <w:widowControl/>
        <w:numPr>
          <w:ilvl w:val="255"/>
          <w:numId w:val="0"/>
        </w:numPr>
        <w:shd w:val="clear" w:color="auto" w:fill="FFFFFF"/>
        <w:kinsoku/>
        <w:wordWrap/>
        <w:overflowPunct/>
        <w:topLinePunct w:val="0"/>
        <w:autoSpaceDE/>
        <w:autoSpaceDN/>
        <w:bidi w:val="0"/>
        <w:snapToGrid w:val="0"/>
        <w:spacing w:line="384" w:lineRule="auto"/>
        <w:jc w:val="center"/>
        <w:textAlignment w:val="auto"/>
        <w:rPr>
          <w:rFonts w:ascii="宋体" w:hAnsi="宋体" w:eastAsia="宋体" w:cs="宋体"/>
          <w:kern w:val="0"/>
          <w:sz w:val="28"/>
          <w:szCs w:val="28"/>
        </w:rPr>
      </w:pPr>
      <w:r>
        <w:rPr>
          <w:rFonts w:hint="eastAsia" w:ascii="宋体" w:hAnsi="宋体" w:eastAsia="宋体" w:cs="宋体"/>
          <w:kern w:val="0"/>
          <w:sz w:val="28"/>
          <w:szCs w:val="28"/>
        </w:rPr>
        <w:drawing>
          <wp:inline distT="0" distB="0" distL="114300" distR="114300">
            <wp:extent cx="4595495" cy="1800225"/>
            <wp:effectExtent l="0" t="0" r="6985" b="13335"/>
            <wp:docPr id="51" name="图片 51" descr="1afd2e3d424b25ae0683d3fa0ed93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descr="1afd2e3d424b25ae0683d3fa0ed93a2"/>
                    <pic:cNvPicPr>
                      <a:picLocks noChangeAspect="1"/>
                    </pic:cNvPicPr>
                  </pic:nvPicPr>
                  <pic:blipFill>
                    <a:blip r:embed="rId7"/>
                    <a:stretch>
                      <a:fillRect/>
                    </a:stretch>
                  </pic:blipFill>
                  <pic:spPr>
                    <a:xfrm>
                      <a:off x="0" y="0"/>
                      <a:ext cx="4595495" cy="1800225"/>
                    </a:xfrm>
                    <a:prstGeom prst="rect">
                      <a:avLst/>
                    </a:prstGeom>
                  </pic:spPr>
                </pic:pic>
              </a:graphicData>
            </a:graphic>
          </wp:inline>
        </w:drawing>
      </w:r>
    </w:p>
    <w:p w14:paraId="5335D777">
      <w:pPr>
        <w:keepNext w:val="0"/>
        <w:keepLines w:val="0"/>
        <w:pageBreakBefore w:val="0"/>
        <w:widowControl/>
        <w:shd w:val="clear" w:color="auto" w:fill="FFFFFF"/>
        <w:kinsoku/>
        <w:wordWrap/>
        <w:overflowPunct/>
        <w:topLinePunct w:val="0"/>
        <w:autoSpaceDE/>
        <w:autoSpaceDN/>
        <w:bidi w:val="0"/>
        <w:snapToGrid w:val="0"/>
        <w:spacing w:line="384" w:lineRule="auto"/>
        <w:ind w:firstLine="560" w:firstLineChars="200"/>
        <w:textAlignment w:val="auto"/>
        <w:rPr>
          <w:rFonts w:ascii="宋体" w:hAnsi="宋体" w:eastAsia="宋体" w:cs="宋体"/>
          <w:kern w:val="0"/>
          <w:sz w:val="28"/>
          <w:szCs w:val="28"/>
        </w:rPr>
      </w:pPr>
      <w:r>
        <w:rPr>
          <w:rFonts w:hint="eastAsia" w:ascii="宋体" w:hAnsi="宋体" w:eastAsia="宋体" w:cs="宋体"/>
          <w:kern w:val="0"/>
          <w:sz w:val="28"/>
          <w:szCs w:val="28"/>
        </w:rPr>
        <w:t>3.中国建筑装饰协会联合其他团体组织发布的团体标准编号格式如下：</w:t>
      </w:r>
    </w:p>
    <w:p w14:paraId="64557A24">
      <w:pPr>
        <w:keepNext w:val="0"/>
        <w:keepLines w:val="0"/>
        <w:pageBreakBefore w:val="0"/>
        <w:widowControl/>
        <w:shd w:val="clear" w:color="auto" w:fill="FFFFFF"/>
        <w:kinsoku/>
        <w:wordWrap/>
        <w:overflowPunct/>
        <w:topLinePunct w:val="0"/>
        <w:autoSpaceDE/>
        <w:autoSpaceDN/>
        <w:bidi w:val="0"/>
        <w:snapToGrid w:val="0"/>
        <w:spacing w:line="384" w:lineRule="auto"/>
        <w:jc w:val="center"/>
        <w:textAlignment w:val="auto"/>
        <w:rPr>
          <w:rFonts w:ascii="Arial" w:hAnsi="Arial" w:eastAsia="宋体" w:cs="Arial"/>
          <w:b/>
          <w:bCs/>
          <w:kern w:val="0"/>
          <w:sz w:val="30"/>
          <w:szCs w:val="30"/>
        </w:rPr>
      </w:pPr>
      <w:r>
        <w:rPr>
          <w:rFonts w:ascii="Arial" w:hAnsi="Arial" w:eastAsia="宋体" w:cs="Arial"/>
          <w:b/>
          <w:bCs/>
          <w:kern w:val="0"/>
          <w:sz w:val="30"/>
          <w:szCs w:val="30"/>
        </w:rPr>
        <w:drawing>
          <wp:inline distT="0" distB="0" distL="0" distR="0">
            <wp:extent cx="4709160" cy="1655445"/>
            <wp:effectExtent l="0" t="0" r="0" b="5715"/>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8">
                      <a:extLst>
                        <a:ext uri="{28A0092B-C50C-407E-A947-70E740481C1C}">
                          <a14:useLocalDpi xmlns:a14="http://schemas.microsoft.com/office/drawing/2010/main" val="0"/>
                        </a:ext>
                      </a:extLst>
                    </a:blip>
                    <a:srcRect l="13563" t="28802" r="2378" b="25335"/>
                    <a:stretch>
                      <a:fillRect/>
                    </a:stretch>
                  </pic:blipFill>
                  <pic:spPr>
                    <a:xfrm>
                      <a:off x="0" y="0"/>
                      <a:ext cx="4709160" cy="1655445"/>
                    </a:xfrm>
                    <a:prstGeom prst="rect">
                      <a:avLst/>
                    </a:prstGeom>
                    <a:ln>
                      <a:noFill/>
                    </a:ln>
                  </pic:spPr>
                </pic:pic>
              </a:graphicData>
            </a:graphic>
          </wp:inline>
        </w:drawing>
      </w:r>
    </w:p>
    <w:p w14:paraId="2FA53C0F">
      <w:pPr>
        <w:keepNext w:val="0"/>
        <w:keepLines w:val="0"/>
        <w:pageBreakBefore w:val="0"/>
        <w:kinsoku/>
        <w:wordWrap/>
        <w:overflowPunct/>
        <w:topLinePunct w:val="0"/>
        <w:autoSpaceDE/>
        <w:autoSpaceDN/>
        <w:bidi w:val="0"/>
        <w:snapToGrid w:val="0"/>
        <w:spacing w:line="384" w:lineRule="auto"/>
        <w:ind w:firstLine="562" w:firstLineChars="200"/>
        <w:textAlignment w:val="auto"/>
        <w:rPr>
          <w:rFonts w:ascii="宋体" w:hAnsi="宋体" w:eastAsia="宋体" w:cs="Times New Roman"/>
          <w:sz w:val="28"/>
          <w:szCs w:val="28"/>
        </w:rPr>
      </w:pPr>
      <w:r>
        <w:rPr>
          <w:rFonts w:hint="eastAsia" w:ascii="宋体" w:hAnsi="宋体" w:eastAsia="宋体" w:cs="Times New Roman"/>
          <w:b/>
          <w:sz w:val="28"/>
          <w:szCs w:val="28"/>
        </w:rPr>
        <w:t xml:space="preserve">第二十四条 </w:t>
      </w:r>
      <w:r>
        <w:rPr>
          <w:rFonts w:ascii="宋体" w:hAnsi="宋体" w:eastAsia="宋体" w:cs="Times New Roman"/>
          <w:b/>
          <w:sz w:val="28"/>
          <w:szCs w:val="28"/>
        </w:rPr>
        <w:t xml:space="preserve"> </w:t>
      </w:r>
      <w:r>
        <w:rPr>
          <w:rFonts w:hint="eastAsia" w:ascii="宋体" w:hAnsi="宋体" w:eastAsia="宋体" w:cs="Times New Roman"/>
          <w:sz w:val="28"/>
          <w:szCs w:val="28"/>
        </w:rPr>
        <w:t>审核通过的标准，中国建筑装饰协会正式印发批准发布通知，并在协会官网（http://www.zzx1984.org.cn）和“全国团体标准信息平台”上发布。</w:t>
      </w:r>
    </w:p>
    <w:p w14:paraId="03D58B40">
      <w:pPr>
        <w:keepNext w:val="0"/>
        <w:keepLines w:val="0"/>
        <w:pageBreakBefore w:val="0"/>
        <w:kinsoku/>
        <w:wordWrap/>
        <w:overflowPunct/>
        <w:topLinePunct w:val="0"/>
        <w:autoSpaceDE/>
        <w:autoSpaceDN/>
        <w:bidi w:val="0"/>
        <w:snapToGrid w:val="0"/>
        <w:spacing w:line="384" w:lineRule="auto"/>
        <w:ind w:firstLine="562" w:firstLineChars="200"/>
        <w:textAlignment w:val="auto"/>
        <w:rPr>
          <w:rFonts w:ascii="宋体" w:hAnsi="宋体" w:eastAsia="宋体" w:cs="Times New Roman"/>
          <w:sz w:val="28"/>
          <w:szCs w:val="28"/>
        </w:rPr>
      </w:pPr>
      <w:r>
        <w:rPr>
          <w:rFonts w:hint="eastAsia" w:ascii="宋体" w:hAnsi="宋体" w:eastAsia="宋体" w:cs="Times New Roman"/>
          <w:b/>
          <w:bCs/>
          <w:sz w:val="28"/>
          <w:szCs w:val="28"/>
        </w:rPr>
        <w:t>第二十五条</w:t>
      </w:r>
      <w:r>
        <w:rPr>
          <w:rFonts w:hint="eastAsia" w:ascii="宋体" w:hAnsi="宋体" w:eastAsia="宋体" w:cs="Times New Roman"/>
          <w:sz w:val="28"/>
          <w:szCs w:val="28"/>
        </w:rPr>
        <w:t xml:space="preserve"> </w:t>
      </w:r>
      <w:r>
        <w:rPr>
          <w:rFonts w:ascii="宋体" w:hAnsi="宋体" w:eastAsia="宋体" w:cs="Times New Roman"/>
          <w:sz w:val="28"/>
          <w:szCs w:val="28"/>
        </w:rPr>
        <w:t xml:space="preserve"> </w:t>
      </w:r>
      <w:r>
        <w:rPr>
          <w:rFonts w:hint="eastAsia" w:ascii="宋体" w:hAnsi="宋体" w:eastAsia="宋体" w:cs="Times New Roman"/>
          <w:sz w:val="28"/>
          <w:szCs w:val="28"/>
        </w:rPr>
        <w:t>新发布的标准应在前言中注明标准的体系编码，体系编码包括层次号、门类号、排序号，并应符合《中国建筑装饰协会标准体系》的规定：</w:t>
      </w:r>
    </w:p>
    <w:p w14:paraId="5A06F488">
      <w:pPr>
        <w:keepNext w:val="0"/>
        <w:keepLines w:val="0"/>
        <w:pageBreakBefore w:val="0"/>
        <w:kinsoku/>
        <w:wordWrap/>
        <w:overflowPunct/>
        <w:topLinePunct w:val="0"/>
        <w:autoSpaceDE/>
        <w:autoSpaceDN/>
        <w:bidi w:val="0"/>
        <w:snapToGrid w:val="0"/>
        <w:spacing w:line="384" w:lineRule="auto"/>
        <w:textAlignment w:val="auto"/>
        <w:rPr>
          <w:rFonts w:ascii="宋体" w:hAnsi="宋体" w:eastAsia="宋体" w:cs="Times New Roman"/>
          <w:sz w:val="28"/>
          <w:szCs w:val="28"/>
        </w:rPr>
      </w:pPr>
      <w:r>
        <w:rPr>
          <w:rFonts w:ascii="Times New Roman" w:hAnsi="Times New Roman" w:cs="Times New Roman"/>
        </w:rPr>
        <w:drawing>
          <wp:inline distT="0" distB="0" distL="114300" distR="114300">
            <wp:extent cx="5784215" cy="1591310"/>
            <wp:effectExtent l="0" t="0" r="6985" b="889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9"/>
                    <a:stretch>
                      <a:fillRect/>
                    </a:stretch>
                  </pic:blipFill>
                  <pic:spPr>
                    <a:xfrm>
                      <a:off x="0" y="0"/>
                      <a:ext cx="5790725" cy="1592938"/>
                    </a:xfrm>
                    <a:prstGeom prst="rect">
                      <a:avLst/>
                    </a:prstGeom>
                    <a:noFill/>
                    <a:ln>
                      <a:noFill/>
                    </a:ln>
                  </pic:spPr>
                </pic:pic>
              </a:graphicData>
            </a:graphic>
          </wp:inline>
        </w:drawing>
      </w:r>
    </w:p>
    <w:p w14:paraId="2D1C7C6B">
      <w:pPr>
        <w:keepNext w:val="0"/>
        <w:keepLines w:val="0"/>
        <w:pageBreakBefore w:val="0"/>
        <w:kinsoku/>
        <w:wordWrap/>
        <w:overflowPunct/>
        <w:topLinePunct w:val="0"/>
        <w:autoSpaceDE/>
        <w:autoSpaceDN/>
        <w:bidi w:val="0"/>
        <w:snapToGrid w:val="0"/>
        <w:spacing w:line="384" w:lineRule="auto"/>
        <w:ind w:firstLine="562" w:firstLineChars="200"/>
        <w:textAlignment w:val="auto"/>
        <w:rPr>
          <w:rFonts w:ascii="宋体" w:hAnsi="宋体" w:eastAsia="宋体" w:cs="Times New Roman"/>
          <w:color w:val="FF0000"/>
          <w:sz w:val="28"/>
          <w:szCs w:val="28"/>
        </w:rPr>
      </w:pPr>
      <w:r>
        <w:rPr>
          <w:rFonts w:hint="eastAsia" w:ascii="宋体" w:hAnsi="宋体" w:eastAsia="宋体" w:cs="Times New Roman"/>
          <w:b/>
          <w:color w:val="000000" w:themeColor="text1"/>
          <w:sz w:val="28"/>
          <w:szCs w:val="28"/>
          <w14:textFill>
            <w14:solidFill>
              <w14:schemeClr w14:val="tx1"/>
            </w14:solidFill>
          </w14:textFill>
        </w:rPr>
        <w:t>第二十六条</w:t>
      </w:r>
      <w:r>
        <w:rPr>
          <w:rFonts w:ascii="宋体" w:hAnsi="宋体" w:eastAsia="宋体" w:cs="Times New Roman"/>
          <w:b/>
          <w:color w:val="000000" w:themeColor="text1"/>
          <w:sz w:val="28"/>
          <w:szCs w:val="28"/>
          <w14:textFill>
            <w14:solidFill>
              <w14:schemeClr w14:val="tx1"/>
            </w14:solidFill>
          </w14:textFill>
        </w:rPr>
        <w:t xml:space="preserve"> </w:t>
      </w:r>
      <w:r>
        <w:rPr>
          <w:rFonts w:ascii="宋体" w:hAnsi="宋体" w:eastAsia="宋体" w:cs="Times New Roman"/>
          <w:color w:val="000000" w:themeColor="text1"/>
          <w:sz w:val="28"/>
          <w:szCs w:val="28"/>
          <w14:textFill>
            <w14:solidFill>
              <w14:schemeClr w14:val="tx1"/>
            </w14:solidFill>
          </w14:textFill>
        </w:rPr>
        <w:t>标准封皮应注明ICS标准分类码。</w:t>
      </w:r>
      <w:r>
        <w:rPr>
          <w:rFonts w:ascii="宋体" w:hAnsi="宋体" w:eastAsia="宋体" w:cs="Times New Roman"/>
          <w:color w:val="FF0000"/>
          <w:sz w:val="28"/>
          <w:szCs w:val="28"/>
        </w:rPr>
        <w:t xml:space="preserve"> </w:t>
      </w:r>
    </w:p>
    <w:p w14:paraId="36ED4ED3">
      <w:pPr>
        <w:keepNext w:val="0"/>
        <w:keepLines w:val="0"/>
        <w:pageBreakBefore w:val="0"/>
        <w:kinsoku/>
        <w:wordWrap/>
        <w:overflowPunct/>
        <w:topLinePunct w:val="0"/>
        <w:autoSpaceDE/>
        <w:autoSpaceDN/>
        <w:bidi w:val="0"/>
        <w:snapToGrid w:val="0"/>
        <w:spacing w:line="384" w:lineRule="auto"/>
        <w:ind w:firstLine="562" w:firstLineChars="200"/>
        <w:textAlignment w:val="auto"/>
        <w:rPr>
          <w:rFonts w:ascii="宋体" w:hAnsi="宋体" w:eastAsia="宋体" w:cs="Times New Roman"/>
          <w:sz w:val="28"/>
          <w:szCs w:val="28"/>
        </w:rPr>
      </w:pPr>
      <w:r>
        <w:rPr>
          <w:rFonts w:hint="eastAsia" w:ascii="宋体" w:hAnsi="宋体" w:eastAsia="宋体" w:cs="Times New Roman"/>
          <w:b/>
          <w:sz w:val="28"/>
          <w:szCs w:val="28"/>
        </w:rPr>
        <w:t xml:space="preserve">第二十七条 </w:t>
      </w:r>
      <w:r>
        <w:rPr>
          <w:rFonts w:ascii="宋体" w:hAnsi="宋体" w:eastAsia="宋体" w:cs="Times New Roman"/>
          <w:sz w:val="28"/>
          <w:szCs w:val="28"/>
        </w:rPr>
        <w:t>标准出版</w:t>
      </w:r>
      <w:r>
        <w:rPr>
          <w:rFonts w:hint="eastAsia" w:ascii="宋体" w:hAnsi="宋体" w:eastAsia="宋体" w:cs="Times New Roman"/>
          <w:sz w:val="28"/>
          <w:szCs w:val="28"/>
        </w:rPr>
        <w:t>发行工作由各编委会具体负责，并由CBDA标委会指定的出版社出版印刷。</w:t>
      </w:r>
    </w:p>
    <w:p w14:paraId="08827A93">
      <w:pPr>
        <w:keepNext w:val="0"/>
        <w:keepLines w:val="0"/>
        <w:pageBreakBefore w:val="0"/>
        <w:kinsoku/>
        <w:wordWrap/>
        <w:overflowPunct/>
        <w:topLinePunct w:val="0"/>
        <w:autoSpaceDE/>
        <w:autoSpaceDN/>
        <w:bidi w:val="0"/>
        <w:snapToGrid w:val="0"/>
        <w:spacing w:line="384" w:lineRule="auto"/>
        <w:ind w:firstLine="562" w:firstLineChars="200"/>
        <w:textAlignment w:val="auto"/>
        <w:rPr>
          <w:rFonts w:ascii="宋体" w:hAnsi="宋体" w:eastAsia="宋体" w:cs="Times New Roman"/>
          <w:sz w:val="28"/>
          <w:szCs w:val="28"/>
        </w:rPr>
      </w:pPr>
      <w:r>
        <w:rPr>
          <w:rFonts w:hint="eastAsia" w:ascii="宋体" w:hAnsi="宋体" w:eastAsia="宋体" w:cs="Times New Roman"/>
          <w:b/>
          <w:sz w:val="28"/>
          <w:szCs w:val="28"/>
        </w:rPr>
        <w:t>第二十八条</w:t>
      </w:r>
      <w:r>
        <w:rPr>
          <w:rFonts w:hint="eastAsia" w:ascii="宋体" w:hAnsi="宋体" w:eastAsia="宋体" w:cs="Times New Roman"/>
          <w:sz w:val="28"/>
          <w:szCs w:val="28"/>
        </w:rPr>
        <w:t xml:space="preserve"> 标准出版主编单位可署名</w:t>
      </w:r>
      <w:r>
        <w:rPr>
          <w:rFonts w:hint="eastAsia" w:ascii="宋体" w:hAnsi="宋体" w:eastAsia="宋体" w:cs="Times New Roman"/>
          <w:sz w:val="28"/>
          <w:szCs w:val="28"/>
          <w:lang w:val="en-US" w:eastAsia="zh-CN"/>
        </w:rPr>
        <w:t>2</w:t>
      </w:r>
      <w:r>
        <w:rPr>
          <w:rFonts w:hint="eastAsia" w:ascii="宋体" w:hAnsi="宋体" w:eastAsia="宋体" w:cs="Times New Roman"/>
          <w:sz w:val="28"/>
          <w:szCs w:val="28"/>
        </w:rPr>
        <w:t>人，参编单位署名1人。</w:t>
      </w:r>
    </w:p>
    <w:p w14:paraId="785A1028">
      <w:pPr>
        <w:keepNext w:val="0"/>
        <w:keepLines w:val="0"/>
        <w:pageBreakBefore w:val="0"/>
        <w:kinsoku/>
        <w:wordWrap/>
        <w:overflowPunct/>
        <w:topLinePunct w:val="0"/>
        <w:autoSpaceDE/>
        <w:autoSpaceDN/>
        <w:bidi w:val="0"/>
        <w:snapToGrid w:val="0"/>
        <w:spacing w:line="384" w:lineRule="auto"/>
        <w:ind w:firstLine="560" w:firstLineChars="200"/>
        <w:textAlignment w:val="auto"/>
        <w:rPr>
          <w:rFonts w:ascii="宋体" w:hAnsi="宋体" w:eastAsia="宋体" w:cs="Times New Roman"/>
          <w:sz w:val="28"/>
          <w:szCs w:val="28"/>
        </w:rPr>
      </w:pPr>
    </w:p>
    <w:p w14:paraId="4A54FC51">
      <w:pPr>
        <w:keepNext w:val="0"/>
        <w:keepLines w:val="0"/>
        <w:pageBreakBefore w:val="0"/>
        <w:kinsoku/>
        <w:wordWrap/>
        <w:overflowPunct/>
        <w:topLinePunct w:val="0"/>
        <w:autoSpaceDE/>
        <w:autoSpaceDN/>
        <w:bidi w:val="0"/>
        <w:adjustRightInd w:val="0"/>
        <w:snapToGrid w:val="0"/>
        <w:spacing w:line="384" w:lineRule="auto"/>
        <w:jc w:val="center"/>
        <w:textAlignment w:val="auto"/>
        <w:rPr>
          <w:rFonts w:ascii="宋体" w:hAnsi="宋体" w:eastAsia="宋体" w:cs="Times New Roman"/>
          <w:b/>
          <w:sz w:val="28"/>
          <w:szCs w:val="28"/>
        </w:rPr>
      </w:pPr>
      <w:r>
        <w:rPr>
          <w:rFonts w:hint="eastAsia" w:ascii="宋体" w:hAnsi="宋体" w:eastAsia="宋体" w:cs="Times New Roman"/>
          <w:b/>
          <w:sz w:val="28"/>
          <w:szCs w:val="28"/>
        </w:rPr>
        <w:t>第五章  复审修订</w:t>
      </w:r>
    </w:p>
    <w:p w14:paraId="774F6932">
      <w:pPr>
        <w:keepNext w:val="0"/>
        <w:keepLines w:val="0"/>
        <w:pageBreakBefore w:val="0"/>
        <w:numPr>
          <w:ilvl w:val="255"/>
          <w:numId w:val="0"/>
        </w:numPr>
        <w:kinsoku/>
        <w:wordWrap/>
        <w:overflowPunct/>
        <w:topLinePunct w:val="0"/>
        <w:autoSpaceDE/>
        <w:autoSpaceDN/>
        <w:bidi w:val="0"/>
        <w:snapToGrid w:val="0"/>
        <w:spacing w:line="384" w:lineRule="auto"/>
        <w:ind w:firstLine="562" w:firstLineChars="200"/>
        <w:textAlignment w:val="auto"/>
        <w:rPr>
          <w:rFonts w:ascii="宋体" w:hAnsi="宋体" w:eastAsia="宋体" w:cs="Times New Roman"/>
          <w:sz w:val="28"/>
          <w:szCs w:val="28"/>
        </w:rPr>
      </w:pPr>
      <w:r>
        <w:rPr>
          <w:rFonts w:hint="eastAsia" w:ascii="宋体" w:hAnsi="宋体" w:eastAsia="宋体" w:cs="Times New Roman"/>
          <w:b/>
          <w:sz w:val="28"/>
          <w:szCs w:val="28"/>
        </w:rPr>
        <w:t xml:space="preserve">第二十九条  </w:t>
      </w:r>
      <w:r>
        <w:rPr>
          <w:rFonts w:hint="eastAsia" w:ascii="宋体" w:hAnsi="宋体" w:eastAsia="宋体" w:cs="Times New Roman"/>
          <w:sz w:val="28"/>
          <w:szCs w:val="28"/>
        </w:rPr>
        <w:t>CBDA标准批准发布</w:t>
      </w:r>
      <w:r>
        <w:rPr>
          <w:rFonts w:hint="eastAsia" w:ascii="宋体" w:hAnsi="宋体" w:eastAsia="宋体" w:cs="Times New Roman"/>
          <w:color w:val="000000" w:themeColor="text1"/>
          <w:sz w:val="28"/>
          <w:szCs w:val="28"/>
          <w14:textFill>
            <w14:solidFill>
              <w14:schemeClr w14:val="tx1"/>
            </w14:solidFill>
          </w14:textFill>
        </w:rPr>
        <w:t>满</w:t>
      </w:r>
      <w:r>
        <w:rPr>
          <w:rFonts w:hint="eastAsia" w:ascii="宋体" w:hAnsi="宋体" w:eastAsia="宋体" w:cs="Times New Roman"/>
          <w:color w:val="000000" w:themeColor="text1"/>
          <w:sz w:val="28"/>
          <w:szCs w:val="28"/>
          <w:lang w:val="en-US" w:eastAsia="zh-CN"/>
          <w14:textFill>
            <w14:solidFill>
              <w14:schemeClr w14:val="tx1"/>
            </w14:solidFill>
          </w14:textFill>
        </w:rPr>
        <w:t>3</w:t>
      </w:r>
      <w:r>
        <w:rPr>
          <w:rFonts w:hint="eastAsia" w:ascii="宋体" w:hAnsi="宋体" w:eastAsia="宋体" w:cs="Times New Roman"/>
          <w:color w:val="000000" w:themeColor="text1"/>
          <w:sz w:val="28"/>
          <w:szCs w:val="28"/>
          <w14:textFill>
            <w14:solidFill>
              <w14:schemeClr w14:val="tx1"/>
            </w14:solidFill>
          </w14:textFill>
        </w:rPr>
        <w:t>年</w:t>
      </w:r>
      <w:r>
        <w:rPr>
          <w:rFonts w:hint="eastAsia" w:ascii="宋体" w:hAnsi="宋体" w:eastAsia="宋体" w:cs="Times New Roman"/>
          <w:sz w:val="28"/>
          <w:szCs w:val="28"/>
        </w:rPr>
        <w:t>应进行复审。主编单位应按照CBDA标委会《复审通知函》的要求，组织不少于3名专家（其中至少有1位为协会标准化专家库专家）进行标准复审，并于30日内向CBDA标委会提交《复审审查意见表》和《相关标准调研情况表》。</w:t>
      </w:r>
    </w:p>
    <w:p w14:paraId="3D3E37ED">
      <w:pPr>
        <w:keepNext w:val="0"/>
        <w:keepLines w:val="0"/>
        <w:pageBreakBefore w:val="0"/>
        <w:numPr>
          <w:ilvl w:val="255"/>
          <w:numId w:val="0"/>
        </w:numPr>
        <w:kinsoku/>
        <w:wordWrap/>
        <w:overflowPunct/>
        <w:topLinePunct w:val="0"/>
        <w:autoSpaceDE/>
        <w:autoSpaceDN/>
        <w:bidi w:val="0"/>
        <w:snapToGrid w:val="0"/>
        <w:spacing w:line="384" w:lineRule="auto"/>
        <w:ind w:firstLine="562" w:firstLineChars="200"/>
        <w:textAlignment w:val="auto"/>
        <w:rPr>
          <w:rFonts w:ascii="宋体" w:hAnsi="宋体" w:eastAsia="宋体" w:cs="Times New Roman"/>
          <w:sz w:val="28"/>
          <w:szCs w:val="28"/>
        </w:rPr>
      </w:pPr>
      <w:r>
        <w:rPr>
          <w:rFonts w:hint="eastAsia" w:ascii="宋体" w:hAnsi="宋体" w:eastAsia="宋体" w:cs="Times New Roman"/>
          <w:b/>
          <w:sz w:val="28"/>
          <w:szCs w:val="28"/>
        </w:rPr>
        <w:t xml:space="preserve">第三十条 </w:t>
      </w:r>
      <w:r>
        <w:rPr>
          <w:rFonts w:hint="eastAsia" w:ascii="宋体" w:hAnsi="宋体" w:eastAsia="宋体" w:cs="Times New Roman"/>
          <w:sz w:val="28"/>
          <w:szCs w:val="28"/>
        </w:rPr>
        <w:t xml:space="preserve"> 主编单位不愿或不能继续承担该标准编制工作的，或其他原因不能对标准组织复审和修订的，由CBDA标委会另行委托其他单位对标准进行复审和修订。</w:t>
      </w:r>
    </w:p>
    <w:p w14:paraId="007DCB48">
      <w:pPr>
        <w:keepNext w:val="0"/>
        <w:keepLines w:val="0"/>
        <w:pageBreakBefore w:val="0"/>
        <w:numPr>
          <w:ilvl w:val="255"/>
          <w:numId w:val="0"/>
        </w:numPr>
        <w:kinsoku/>
        <w:wordWrap/>
        <w:overflowPunct/>
        <w:topLinePunct w:val="0"/>
        <w:autoSpaceDE/>
        <w:autoSpaceDN/>
        <w:bidi w:val="0"/>
        <w:snapToGrid w:val="0"/>
        <w:spacing w:line="384" w:lineRule="auto"/>
        <w:ind w:firstLine="562" w:firstLineChars="200"/>
        <w:textAlignment w:val="auto"/>
        <w:rPr>
          <w:rFonts w:ascii="宋体" w:hAnsi="宋体" w:eastAsia="宋体" w:cs="Times New Roman"/>
          <w:sz w:val="28"/>
          <w:szCs w:val="28"/>
        </w:rPr>
      </w:pPr>
      <w:r>
        <w:rPr>
          <w:rFonts w:hint="eastAsia" w:ascii="宋体" w:hAnsi="宋体" w:eastAsia="宋体" w:cs="Times New Roman"/>
          <w:b/>
          <w:sz w:val="28"/>
          <w:szCs w:val="28"/>
        </w:rPr>
        <w:t>第三十一条</w:t>
      </w:r>
      <w:r>
        <w:rPr>
          <w:rFonts w:hint="eastAsia" w:ascii="宋体" w:hAnsi="宋体" w:eastAsia="宋体" w:cs="Times New Roman"/>
          <w:sz w:val="28"/>
          <w:szCs w:val="28"/>
        </w:rPr>
        <w:t xml:space="preserve"> 复审内容应包括：</w:t>
      </w:r>
    </w:p>
    <w:p w14:paraId="271C6970">
      <w:pPr>
        <w:keepNext w:val="0"/>
        <w:keepLines w:val="0"/>
        <w:pageBreakBefore w:val="0"/>
        <w:widowControl/>
        <w:numPr>
          <w:ilvl w:val="255"/>
          <w:numId w:val="0"/>
        </w:numPr>
        <w:shd w:val="clear" w:color="auto" w:fill="FFFFFF"/>
        <w:kinsoku/>
        <w:wordWrap/>
        <w:overflowPunct/>
        <w:topLinePunct w:val="0"/>
        <w:autoSpaceDE/>
        <w:autoSpaceDN/>
        <w:bidi w:val="0"/>
        <w:snapToGrid w:val="0"/>
        <w:spacing w:line="384" w:lineRule="auto"/>
        <w:ind w:firstLine="560" w:firstLineChars="200"/>
        <w:textAlignment w:val="auto"/>
        <w:rPr>
          <w:rFonts w:ascii="宋体" w:hAnsi="宋体" w:eastAsia="宋体" w:cs="Times New Roman"/>
          <w:sz w:val="28"/>
          <w:szCs w:val="28"/>
        </w:rPr>
      </w:pPr>
      <w:r>
        <w:rPr>
          <w:rFonts w:hint="eastAsia" w:ascii="宋体" w:hAnsi="宋体" w:eastAsia="宋体" w:cs="Times New Roman"/>
          <w:sz w:val="28"/>
          <w:szCs w:val="28"/>
        </w:rPr>
        <w:t>1.</w:t>
      </w:r>
      <w:r>
        <w:rPr>
          <w:rFonts w:hint="eastAsia" w:ascii="宋体" w:hAnsi="宋体" w:eastAsia="宋体" w:cs="Times New Roman"/>
          <w:sz w:val="28"/>
          <w:szCs w:val="28"/>
          <w:shd w:val="clear" w:color="auto" w:fill="FFFFFF"/>
        </w:rPr>
        <w:t xml:space="preserve"> 是否存在与国家政策、现行法规制度、行政文件规定内容不一致；</w:t>
      </w:r>
    </w:p>
    <w:p w14:paraId="5EEF54A7">
      <w:pPr>
        <w:keepNext w:val="0"/>
        <w:keepLines w:val="0"/>
        <w:pageBreakBefore w:val="0"/>
        <w:widowControl/>
        <w:numPr>
          <w:ilvl w:val="255"/>
          <w:numId w:val="0"/>
        </w:numPr>
        <w:kinsoku/>
        <w:wordWrap/>
        <w:overflowPunct/>
        <w:topLinePunct w:val="0"/>
        <w:autoSpaceDE/>
        <w:autoSpaceDN/>
        <w:bidi w:val="0"/>
        <w:snapToGrid w:val="0"/>
        <w:spacing w:line="384" w:lineRule="auto"/>
        <w:ind w:firstLine="560" w:firstLineChars="200"/>
        <w:jc w:val="left"/>
        <w:textAlignment w:val="auto"/>
        <w:rPr>
          <w:rFonts w:ascii="宋体" w:hAnsi="宋体" w:eastAsia="宋体" w:cs="Times New Roman"/>
          <w:sz w:val="28"/>
          <w:szCs w:val="28"/>
          <w:lang w:bidi="ar"/>
        </w:rPr>
      </w:pPr>
      <w:r>
        <w:rPr>
          <w:rFonts w:hint="eastAsia" w:ascii="宋体" w:hAnsi="宋体" w:eastAsia="宋体" w:cs="Times New Roman"/>
          <w:sz w:val="28"/>
          <w:szCs w:val="28"/>
          <w:lang w:bidi="ar"/>
        </w:rPr>
        <w:t>2.是否存在不符合标准化改革政策规定的内容；</w:t>
      </w:r>
    </w:p>
    <w:p w14:paraId="79D543D0">
      <w:pPr>
        <w:keepNext w:val="0"/>
        <w:keepLines w:val="0"/>
        <w:pageBreakBefore w:val="0"/>
        <w:widowControl/>
        <w:numPr>
          <w:ilvl w:val="255"/>
          <w:numId w:val="0"/>
        </w:numPr>
        <w:kinsoku/>
        <w:wordWrap/>
        <w:overflowPunct/>
        <w:topLinePunct w:val="0"/>
        <w:autoSpaceDE/>
        <w:autoSpaceDN/>
        <w:bidi w:val="0"/>
        <w:snapToGrid w:val="0"/>
        <w:spacing w:line="384" w:lineRule="auto"/>
        <w:ind w:firstLine="560" w:firstLineChars="200"/>
        <w:jc w:val="left"/>
        <w:textAlignment w:val="auto"/>
        <w:rPr>
          <w:rFonts w:ascii="宋体" w:hAnsi="宋体" w:eastAsia="宋体" w:cs="Times New Roman"/>
          <w:sz w:val="28"/>
          <w:szCs w:val="28"/>
          <w:lang w:bidi="ar"/>
        </w:rPr>
      </w:pPr>
      <w:r>
        <w:rPr>
          <w:rFonts w:hint="eastAsia" w:ascii="宋体" w:hAnsi="宋体" w:eastAsia="宋体" w:cs="Times New Roman"/>
          <w:sz w:val="28"/>
          <w:szCs w:val="28"/>
          <w:lang w:bidi="ar"/>
        </w:rPr>
        <w:t>3.是否存在与国家强制性规范或推荐性标准不一致、不协调的情况；</w:t>
      </w:r>
    </w:p>
    <w:p w14:paraId="69A7EF4E">
      <w:pPr>
        <w:keepNext w:val="0"/>
        <w:keepLines w:val="0"/>
        <w:pageBreakBefore w:val="0"/>
        <w:widowControl/>
        <w:numPr>
          <w:ilvl w:val="255"/>
          <w:numId w:val="0"/>
        </w:numPr>
        <w:kinsoku/>
        <w:wordWrap/>
        <w:overflowPunct/>
        <w:topLinePunct w:val="0"/>
        <w:autoSpaceDE/>
        <w:autoSpaceDN/>
        <w:bidi w:val="0"/>
        <w:snapToGrid w:val="0"/>
        <w:spacing w:line="384" w:lineRule="auto"/>
        <w:ind w:firstLine="560" w:firstLineChars="200"/>
        <w:jc w:val="left"/>
        <w:textAlignment w:val="auto"/>
        <w:rPr>
          <w:rFonts w:ascii="宋体" w:hAnsi="宋体" w:eastAsia="宋体" w:cs="Times New Roman"/>
          <w:sz w:val="28"/>
          <w:szCs w:val="28"/>
          <w:lang w:bidi="ar"/>
        </w:rPr>
      </w:pPr>
      <w:r>
        <w:rPr>
          <w:rFonts w:hint="eastAsia" w:ascii="宋体" w:hAnsi="宋体" w:eastAsia="宋体" w:cs="Times New Roman"/>
          <w:sz w:val="28"/>
          <w:szCs w:val="28"/>
          <w:lang w:bidi="ar"/>
        </w:rPr>
        <w:t>4.是否存在技术内容陈旧落后，不适应当前行业需要的情况；</w:t>
      </w:r>
    </w:p>
    <w:p w14:paraId="1A040FDA">
      <w:pPr>
        <w:keepNext w:val="0"/>
        <w:keepLines w:val="0"/>
        <w:pageBreakBefore w:val="0"/>
        <w:widowControl/>
        <w:numPr>
          <w:ilvl w:val="255"/>
          <w:numId w:val="0"/>
        </w:numPr>
        <w:kinsoku/>
        <w:wordWrap/>
        <w:overflowPunct/>
        <w:topLinePunct w:val="0"/>
        <w:autoSpaceDE/>
        <w:autoSpaceDN/>
        <w:bidi w:val="0"/>
        <w:snapToGrid w:val="0"/>
        <w:spacing w:line="384" w:lineRule="auto"/>
        <w:ind w:firstLine="560" w:firstLineChars="200"/>
        <w:jc w:val="left"/>
        <w:textAlignment w:val="auto"/>
        <w:rPr>
          <w:rFonts w:ascii="宋体" w:hAnsi="宋体" w:eastAsia="宋体" w:cs="Times New Roman"/>
          <w:sz w:val="28"/>
          <w:szCs w:val="28"/>
          <w:lang w:bidi="ar"/>
        </w:rPr>
      </w:pPr>
      <w:r>
        <w:rPr>
          <w:rFonts w:hint="eastAsia" w:ascii="宋体" w:hAnsi="宋体" w:eastAsia="宋体" w:cs="Times New Roman"/>
          <w:sz w:val="28"/>
          <w:szCs w:val="28"/>
          <w:lang w:bidi="ar"/>
        </w:rPr>
        <w:t>5.标准实施过程中相关单位反馈的问题和意见。</w:t>
      </w:r>
    </w:p>
    <w:p w14:paraId="71E8B521">
      <w:pPr>
        <w:keepNext w:val="0"/>
        <w:keepLines w:val="0"/>
        <w:pageBreakBefore w:val="0"/>
        <w:numPr>
          <w:ilvl w:val="255"/>
          <w:numId w:val="0"/>
          <w:ins w:id="0" w:author="高俊" w:date=""/>
        </w:numPr>
        <w:kinsoku/>
        <w:wordWrap/>
        <w:overflowPunct/>
        <w:topLinePunct w:val="0"/>
        <w:autoSpaceDE/>
        <w:autoSpaceDN/>
        <w:bidi w:val="0"/>
        <w:snapToGrid w:val="0"/>
        <w:spacing w:line="384" w:lineRule="auto"/>
        <w:ind w:firstLine="562" w:firstLineChars="200"/>
        <w:textAlignment w:val="auto"/>
        <w:rPr>
          <w:rFonts w:ascii="宋体" w:hAnsi="宋体" w:eastAsia="宋体" w:cs="Times New Roman"/>
          <w:sz w:val="28"/>
          <w:szCs w:val="28"/>
        </w:rPr>
      </w:pPr>
      <w:r>
        <w:rPr>
          <w:rFonts w:hint="eastAsia" w:ascii="宋体" w:hAnsi="宋体" w:eastAsia="宋体" w:cs="Times New Roman"/>
          <w:b/>
          <w:sz w:val="28"/>
          <w:szCs w:val="28"/>
        </w:rPr>
        <w:t>第三十二条</w:t>
      </w:r>
      <w:r>
        <w:rPr>
          <w:rFonts w:ascii="宋体" w:hAnsi="宋体" w:eastAsia="宋体" w:cs="Times New Roman"/>
          <w:sz w:val="28"/>
          <w:szCs w:val="28"/>
        </w:rPr>
        <w:t xml:space="preserve">  </w:t>
      </w:r>
      <w:r>
        <w:rPr>
          <w:rFonts w:hint="eastAsia" w:ascii="宋体" w:hAnsi="宋体" w:eastAsia="宋体" w:cs="Times New Roman"/>
          <w:sz w:val="28"/>
          <w:szCs w:val="28"/>
        </w:rPr>
        <w:t>CBDA标委会根据行业发展需要，参考各主编单位反馈的《复审审查意见表》，最终确定其继续有效或者予以修订、废止的意见，并在协会官网上对外公开发布。</w:t>
      </w:r>
    </w:p>
    <w:p w14:paraId="69ECF362">
      <w:pPr>
        <w:keepNext w:val="0"/>
        <w:keepLines w:val="0"/>
        <w:pageBreakBefore w:val="0"/>
        <w:numPr>
          <w:ilvl w:val="255"/>
          <w:numId w:val="0"/>
        </w:numPr>
        <w:kinsoku/>
        <w:wordWrap/>
        <w:overflowPunct/>
        <w:topLinePunct w:val="0"/>
        <w:autoSpaceDE/>
        <w:autoSpaceDN/>
        <w:bidi w:val="0"/>
        <w:snapToGrid w:val="0"/>
        <w:spacing w:line="384" w:lineRule="auto"/>
        <w:ind w:firstLine="562" w:firstLineChars="200"/>
        <w:textAlignment w:val="auto"/>
        <w:rPr>
          <w:rFonts w:ascii="宋体" w:hAnsi="宋体" w:eastAsia="宋体" w:cs="Times New Roman"/>
          <w:sz w:val="28"/>
          <w:szCs w:val="28"/>
        </w:rPr>
      </w:pPr>
      <w:r>
        <w:rPr>
          <w:rFonts w:hint="eastAsia" w:ascii="宋体" w:hAnsi="宋体" w:eastAsia="宋体" w:cs="Times New Roman"/>
          <w:b/>
          <w:bCs/>
          <w:sz w:val="28"/>
          <w:szCs w:val="28"/>
        </w:rPr>
        <w:t>第三十三条</w:t>
      </w:r>
      <w:r>
        <w:rPr>
          <w:rFonts w:hint="eastAsia" w:ascii="宋体" w:hAnsi="宋体" w:eastAsia="宋体" w:cs="Times New Roman"/>
          <w:sz w:val="28"/>
          <w:szCs w:val="28"/>
        </w:rPr>
        <w:t xml:space="preserve">  对需要全面修订的标准，其修订流程按新立项标准流程的编制流程执行，可适当简化，但至少应召开一次标准讨论会和标准审查会。</w:t>
      </w:r>
    </w:p>
    <w:p w14:paraId="170416BB">
      <w:pPr>
        <w:keepNext w:val="0"/>
        <w:keepLines w:val="0"/>
        <w:pageBreakBefore w:val="0"/>
        <w:numPr>
          <w:ilvl w:val="255"/>
          <w:numId w:val="0"/>
        </w:numPr>
        <w:kinsoku/>
        <w:wordWrap/>
        <w:overflowPunct/>
        <w:topLinePunct w:val="0"/>
        <w:autoSpaceDE/>
        <w:autoSpaceDN/>
        <w:bidi w:val="0"/>
        <w:snapToGrid w:val="0"/>
        <w:spacing w:line="384" w:lineRule="auto"/>
        <w:ind w:firstLine="562" w:firstLineChars="200"/>
        <w:textAlignment w:val="auto"/>
        <w:rPr>
          <w:rFonts w:ascii="宋体" w:hAnsi="宋体" w:eastAsia="宋体" w:cs="Times New Roman"/>
          <w:sz w:val="28"/>
          <w:szCs w:val="28"/>
        </w:rPr>
      </w:pPr>
      <w:r>
        <w:rPr>
          <w:rFonts w:hint="eastAsia" w:ascii="宋体" w:hAnsi="宋体" w:eastAsia="宋体" w:cs="Times New Roman"/>
          <w:b/>
          <w:bCs/>
          <w:sz w:val="28"/>
          <w:szCs w:val="28"/>
        </w:rPr>
        <w:t xml:space="preserve">第三十四条 </w:t>
      </w:r>
      <w:r>
        <w:rPr>
          <w:rFonts w:ascii="宋体" w:hAnsi="宋体" w:eastAsia="宋体" w:cs="Times New Roman"/>
          <w:sz w:val="28"/>
          <w:szCs w:val="28"/>
        </w:rPr>
        <w:t xml:space="preserve"> </w:t>
      </w:r>
      <w:r>
        <w:rPr>
          <w:rFonts w:hint="eastAsia" w:ascii="宋体" w:hAnsi="宋体" w:eastAsia="宋体" w:cs="Times New Roman"/>
          <w:sz w:val="28"/>
          <w:szCs w:val="28"/>
        </w:rPr>
        <w:t>全面修订标准的标准发布出版时，标准顺序号不变，标准年代号应根据发布年份调整；标准的标准体系编码不变。</w:t>
      </w:r>
    </w:p>
    <w:p w14:paraId="04CB21AA">
      <w:pPr>
        <w:keepNext w:val="0"/>
        <w:keepLines w:val="0"/>
        <w:pageBreakBefore w:val="0"/>
        <w:numPr>
          <w:ilvl w:val="255"/>
          <w:numId w:val="0"/>
          <w:ins w:id="1" w:author="高俊" w:date=""/>
        </w:numPr>
        <w:kinsoku/>
        <w:wordWrap/>
        <w:overflowPunct/>
        <w:topLinePunct w:val="0"/>
        <w:autoSpaceDE/>
        <w:autoSpaceDN/>
        <w:bidi w:val="0"/>
        <w:snapToGrid w:val="0"/>
        <w:spacing w:line="384" w:lineRule="auto"/>
        <w:ind w:firstLine="562" w:firstLineChars="200"/>
        <w:textAlignment w:val="auto"/>
        <w:rPr>
          <w:rFonts w:ascii="宋体" w:hAnsi="宋体" w:eastAsia="宋体" w:cs="Times New Roman"/>
          <w:sz w:val="28"/>
          <w:szCs w:val="28"/>
        </w:rPr>
      </w:pPr>
      <w:r>
        <w:rPr>
          <w:rFonts w:hint="eastAsia" w:ascii="宋体" w:hAnsi="宋体" w:eastAsia="宋体" w:cs="Times New Roman"/>
          <w:b/>
          <w:bCs/>
          <w:sz w:val="28"/>
          <w:szCs w:val="28"/>
        </w:rPr>
        <w:t>第三十五条</w:t>
      </w:r>
      <w:r>
        <w:rPr>
          <w:rFonts w:hint="eastAsia" w:ascii="宋体" w:hAnsi="宋体" w:eastAsia="宋体" w:cs="Times New Roman"/>
          <w:sz w:val="28"/>
          <w:szCs w:val="28"/>
        </w:rPr>
        <w:t xml:space="preserve">  对需要局部修订的标准，主编单位根据CBDA标委会下达的标准局部修订计划开展工作，可采取召开函审和小型审定会的形式，可吸收原参编人员和邀请有关专家参加局部修订工作，标准修订条款报CBDA标委会审批。</w:t>
      </w:r>
    </w:p>
    <w:p w14:paraId="1B8D3021">
      <w:pPr>
        <w:keepNext w:val="0"/>
        <w:keepLines w:val="0"/>
        <w:pageBreakBefore w:val="0"/>
        <w:widowControl/>
        <w:numPr>
          <w:ilvl w:val="255"/>
          <w:numId w:val="0"/>
        </w:numPr>
        <w:kinsoku/>
        <w:wordWrap/>
        <w:overflowPunct/>
        <w:topLinePunct w:val="0"/>
        <w:autoSpaceDE/>
        <w:autoSpaceDN/>
        <w:bidi w:val="0"/>
        <w:snapToGrid w:val="0"/>
        <w:spacing w:line="384" w:lineRule="auto"/>
        <w:ind w:firstLine="562" w:firstLineChars="200"/>
        <w:jc w:val="left"/>
        <w:textAlignment w:val="auto"/>
        <w:rPr>
          <w:rFonts w:ascii="宋体" w:hAnsi="宋体" w:eastAsia="宋体" w:cs="Times New Roman"/>
          <w:sz w:val="28"/>
          <w:szCs w:val="28"/>
        </w:rPr>
      </w:pPr>
      <w:r>
        <w:rPr>
          <w:rFonts w:hint="eastAsia" w:ascii="宋体" w:hAnsi="宋体" w:eastAsia="宋体" w:cs="Times New Roman"/>
          <w:b/>
          <w:bCs/>
          <w:sz w:val="28"/>
          <w:szCs w:val="28"/>
          <w:lang w:bidi="ar"/>
        </w:rPr>
        <w:t>第三十六条</w:t>
      </w:r>
      <w:r>
        <w:rPr>
          <w:rFonts w:hint="eastAsia" w:ascii="宋体" w:hAnsi="宋体" w:eastAsia="宋体" w:cs="Times New Roman"/>
          <w:sz w:val="28"/>
          <w:szCs w:val="28"/>
          <w:lang w:bidi="ar"/>
        </w:rPr>
        <w:t> 标准的局部修订送审稿的审查，可采取召开审查会议、函审和小型审定会的形式。审查会议(或小型审定会)由主编单位主持召开，并应形成会议纪要，作为标准局部修订的报批依据。</w:t>
      </w:r>
    </w:p>
    <w:p w14:paraId="7DD47A8C">
      <w:pPr>
        <w:keepNext w:val="0"/>
        <w:keepLines w:val="0"/>
        <w:pageBreakBefore w:val="0"/>
        <w:widowControl/>
        <w:numPr>
          <w:ilvl w:val="255"/>
          <w:numId w:val="0"/>
        </w:numPr>
        <w:kinsoku/>
        <w:wordWrap/>
        <w:overflowPunct/>
        <w:topLinePunct w:val="0"/>
        <w:autoSpaceDE/>
        <w:autoSpaceDN/>
        <w:bidi w:val="0"/>
        <w:snapToGrid w:val="0"/>
        <w:spacing w:line="384" w:lineRule="auto"/>
        <w:ind w:firstLine="562" w:firstLineChars="200"/>
        <w:jc w:val="left"/>
        <w:textAlignment w:val="auto"/>
        <w:rPr>
          <w:rFonts w:ascii="宋体" w:hAnsi="宋体" w:eastAsia="宋体" w:cs="Times New Roman"/>
          <w:sz w:val="28"/>
          <w:szCs w:val="28"/>
        </w:rPr>
      </w:pPr>
      <w:r>
        <w:rPr>
          <w:rFonts w:hint="eastAsia" w:ascii="宋体" w:hAnsi="宋体" w:eastAsia="宋体" w:cs="Times New Roman"/>
          <w:b/>
          <w:bCs/>
          <w:sz w:val="28"/>
          <w:szCs w:val="28"/>
          <w:lang w:bidi="ar"/>
        </w:rPr>
        <w:t>第三十七条</w:t>
      </w:r>
      <w:r>
        <w:rPr>
          <w:rFonts w:hint="eastAsia" w:ascii="宋体" w:hAnsi="宋体" w:eastAsia="宋体" w:cs="Times New Roman"/>
          <w:sz w:val="28"/>
          <w:szCs w:val="28"/>
          <w:lang w:bidi="ar"/>
        </w:rPr>
        <w:t xml:space="preserve">  局部修订后的标准由中国建筑装饰协会批准并公告。</w:t>
      </w:r>
    </w:p>
    <w:p w14:paraId="6113C6F7">
      <w:pPr>
        <w:keepNext w:val="0"/>
        <w:keepLines w:val="0"/>
        <w:pageBreakBefore w:val="0"/>
        <w:widowControl/>
        <w:numPr>
          <w:ilvl w:val="255"/>
          <w:numId w:val="0"/>
        </w:numPr>
        <w:kinsoku/>
        <w:wordWrap/>
        <w:overflowPunct/>
        <w:topLinePunct w:val="0"/>
        <w:autoSpaceDE/>
        <w:autoSpaceDN/>
        <w:bidi w:val="0"/>
        <w:snapToGrid w:val="0"/>
        <w:spacing w:line="384" w:lineRule="auto"/>
        <w:ind w:firstLine="562" w:firstLineChars="200"/>
        <w:jc w:val="left"/>
        <w:textAlignment w:val="auto"/>
        <w:rPr>
          <w:rFonts w:ascii="宋体" w:hAnsi="宋体" w:eastAsia="宋体" w:cs="Times New Roman"/>
          <w:sz w:val="28"/>
          <w:szCs w:val="28"/>
        </w:rPr>
      </w:pPr>
      <w:r>
        <w:rPr>
          <w:rFonts w:hint="eastAsia" w:ascii="宋体" w:hAnsi="宋体" w:eastAsia="宋体" w:cs="Times New Roman"/>
          <w:b/>
          <w:bCs/>
          <w:sz w:val="28"/>
          <w:szCs w:val="28"/>
          <w:lang w:bidi="ar"/>
        </w:rPr>
        <w:t>第三十八条</w:t>
      </w:r>
      <w:r>
        <w:rPr>
          <w:rFonts w:hint="eastAsia" w:ascii="宋体" w:hAnsi="宋体" w:eastAsia="宋体" w:cs="Times New Roman"/>
          <w:sz w:val="28"/>
          <w:szCs w:val="28"/>
          <w:lang w:bidi="ar"/>
        </w:rPr>
        <w:t xml:space="preserve">  标准局部修订条文的编号，应符合下列规定：</w:t>
      </w:r>
    </w:p>
    <w:p w14:paraId="2418FAF1">
      <w:pPr>
        <w:keepNext w:val="0"/>
        <w:keepLines w:val="0"/>
        <w:pageBreakBefore w:val="0"/>
        <w:widowControl/>
        <w:numPr>
          <w:ilvl w:val="255"/>
          <w:numId w:val="0"/>
        </w:numPr>
        <w:kinsoku/>
        <w:wordWrap/>
        <w:overflowPunct/>
        <w:topLinePunct w:val="0"/>
        <w:autoSpaceDE/>
        <w:autoSpaceDN/>
        <w:bidi w:val="0"/>
        <w:snapToGrid w:val="0"/>
        <w:spacing w:line="384" w:lineRule="auto"/>
        <w:ind w:firstLine="560" w:firstLineChars="200"/>
        <w:jc w:val="left"/>
        <w:textAlignment w:val="auto"/>
        <w:rPr>
          <w:rFonts w:ascii="宋体" w:hAnsi="宋体" w:eastAsia="宋体" w:cs="Times New Roman"/>
          <w:sz w:val="28"/>
          <w:szCs w:val="28"/>
        </w:rPr>
      </w:pPr>
      <w:r>
        <w:rPr>
          <w:rFonts w:hint="eastAsia" w:ascii="宋体" w:hAnsi="宋体" w:eastAsia="宋体" w:cs="Times New Roman"/>
          <w:sz w:val="28"/>
          <w:szCs w:val="28"/>
          <w:lang w:bidi="ar"/>
        </w:rPr>
        <w:t>1.修改条文的编号不变；</w:t>
      </w:r>
    </w:p>
    <w:p w14:paraId="5172A5BB">
      <w:pPr>
        <w:keepNext w:val="0"/>
        <w:keepLines w:val="0"/>
        <w:pageBreakBefore w:val="0"/>
        <w:widowControl/>
        <w:numPr>
          <w:ilvl w:val="255"/>
          <w:numId w:val="0"/>
        </w:numPr>
        <w:kinsoku/>
        <w:wordWrap/>
        <w:overflowPunct/>
        <w:topLinePunct w:val="0"/>
        <w:autoSpaceDE/>
        <w:autoSpaceDN/>
        <w:bidi w:val="0"/>
        <w:snapToGrid w:val="0"/>
        <w:spacing w:line="384" w:lineRule="auto"/>
        <w:ind w:firstLine="560" w:firstLineChars="200"/>
        <w:jc w:val="left"/>
        <w:textAlignment w:val="auto"/>
        <w:rPr>
          <w:rFonts w:ascii="宋体" w:hAnsi="宋体" w:eastAsia="宋体" w:cs="Times New Roman"/>
          <w:sz w:val="28"/>
          <w:szCs w:val="28"/>
        </w:rPr>
      </w:pPr>
      <w:r>
        <w:rPr>
          <w:rFonts w:hint="eastAsia" w:ascii="宋体" w:hAnsi="宋体" w:eastAsia="宋体" w:cs="Times New Roman"/>
          <w:sz w:val="28"/>
          <w:szCs w:val="28"/>
          <w:lang w:bidi="ar"/>
        </w:rPr>
        <w:t>2.对新增条文，可在节内按顺序依次递增编号。也可按原有条文编号后加注大写正体拉丁字母编号，如；在第3.2.4条与第3.2.5条之间补充新的条文，其编号为“3.2.4A”;</w:t>
      </w:r>
    </w:p>
    <w:p w14:paraId="2F7EE9A0">
      <w:pPr>
        <w:keepNext w:val="0"/>
        <w:keepLines w:val="0"/>
        <w:pageBreakBefore w:val="0"/>
        <w:widowControl/>
        <w:numPr>
          <w:ilvl w:val="255"/>
          <w:numId w:val="0"/>
        </w:numPr>
        <w:kinsoku/>
        <w:wordWrap/>
        <w:overflowPunct/>
        <w:topLinePunct w:val="0"/>
        <w:autoSpaceDE/>
        <w:autoSpaceDN/>
        <w:bidi w:val="0"/>
        <w:snapToGrid w:val="0"/>
        <w:spacing w:line="384" w:lineRule="auto"/>
        <w:ind w:firstLine="560" w:firstLineChars="200"/>
        <w:jc w:val="left"/>
        <w:textAlignment w:val="auto"/>
        <w:rPr>
          <w:rFonts w:ascii="宋体" w:hAnsi="宋体" w:eastAsia="宋体" w:cs="Times New Roman"/>
          <w:sz w:val="28"/>
          <w:szCs w:val="28"/>
        </w:rPr>
      </w:pPr>
      <w:r>
        <w:rPr>
          <w:rFonts w:hint="eastAsia" w:ascii="宋体" w:hAnsi="宋体" w:eastAsia="宋体" w:cs="Times New Roman"/>
          <w:sz w:val="28"/>
          <w:szCs w:val="28"/>
          <w:lang w:bidi="ar"/>
        </w:rPr>
        <w:t>3.对新增的节，应在相应章内按顺序依次递增编号；</w:t>
      </w:r>
    </w:p>
    <w:p w14:paraId="7700409C">
      <w:pPr>
        <w:keepNext w:val="0"/>
        <w:keepLines w:val="0"/>
        <w:pageBreakBefore w:val="0"/>
        <w:widowControl/>
        <w:numPr>
          <w:ilvl w:val="255"/>
          <w:numId w:val="0"/>
        </w:numPr>
        <w:kinsoku/>
        <w:wordWrap/>
        <w:overflowPunct/>
        <w:topLinePunct w:val="0"/>
        <w:autoSpaceDE/>
        <w:autoSpaceDN/>
        <w:bidi w:val="0"/>
        <w:snapToGrid w:val="0"/>
        <w:spacing w:line="384" w:lineRule="auto"/>
        <w:ind w:firstLine="560" w:firstLineChars="200"/>
        <w:jc w:val="left"/>
        <w:textAlignment w:val="auto"/>
        <w:rPr>
          <w:rFonts w:ascii="宋体" w:hAnsi="宋体" w:eastAsia="宋体" w:cs="Times New Roman"/>
          <w:sz w:val="28"/>
          <w:szCs w:val="28"/>
        </w:rPr>
      </w:pPr>
      <w:r>
        <w:rPr>
          <w:rFonts w:hint="eastAsia" w:ascii="宋体" w:hAnsi="宋体" w:eastAsia="宋体" w:cs="Times New Roman"/>
          <w:sz w:val="28"/>
          <w:szCs w:val="28"/>
          <w:lang w:bidi="ar"/>
        </w:rPr>
        <w:t>4.对新增的章，应在标准的正文后按顺序依次递增编号。</w:t>
      </w:r>
    </w:p>
    <w:p w14:paraId="3329916F">
      <w:pPr>
        <w:keepNext w:val="0"/>
        <w:keepLines w:val="0"/>
        <w:pageBreakBefore w:val="0"/>
        <w:widowControl/>
        <w:numPr>
          <w:ilvl w:val="255"/>
          <w:numId w:val="0"/>
        </w:numPr>
        <w:kinsoku/>
        <w:wordWrap/>
        <w:overflowPunct/>
        <w:topLinePunct w:val="0"/>
        <w:autoSpaceDE/>
        <w:autoSpaceDN/>
        <w:bidi w:val="0"/>
        <w:snapToGrid w:val="0"/>
        <w:spacing w:line="384" w:lineRule="auto"/>
        <w:ind w:firstLine="562" w:firstLineChars="200"/>
        <w:jc w:val="left"/>
        <w:textAlignment w:val="auto"/>
        <w:rPr>
          <w:rFonts w:ascii="宋体" w:hAnsi="宋体" w:eastAsia="宋体" w:cs="Times New Roman"/>
          <w:sz w:val="28"/>
          <w:szCs w:val="28"/>
        </w:rPr>
      </w:pPr>
      <w:r>
        <w:rPr>
          <w:rFonts w:hint="eastAsia" w:ascii="宋体" w:hAnsi="宋体" w:eastAsia="宋体" w:cs="Times New Roman"/>
          <w:b/>
          <w:bCs/>
          <w:sz w:val="28"/>
          <w:szCs w:val="28"/>
          <w:lang w:bidi="ar"/>
        </w:rPr>
        <w:t xml:space="preserve">第三十九条 </w:t>
      </w:r>
      <w:r>
        <w:rPr>
          <w:rFonts w:hint="eastAsia" w:ascii="宋体" w:hAnsi="宋体" w:eastAsia="宋体" w:cs="Times New Roman"/>
          <w:sz w:val="28"/>
          <w:szCs w:val="28"/>
          <w:lang w:bidi="ar"/>
        </w:rPr>
        <w:t xml:space="preserve"> 局部修订中新增或修改条文应当在其条(节)的编号下方加横线标记。删除的章、节、条应保留原编号，并应加“此章、节、条删除"字样。</w:t>
      </w:r>
    </w:p>
    <w:p w14:paraId="0DD64F1F">
      <w:pPr>
        <w:keepNext w:val="0"/>
        <w:keepLines w:val="0"/>
        <w:pageBreakBefore w:val="0"/>
        <w:widowControl/>
        <w:numPr>
          <w:ilvl w:val="255"/>
          <w:numId w:val="0"/>
        </w:numPr>
        <w:kinsoku/>
        <w:wordWrap/>
        <w:overflowPunct/>
        <w:topLinePunct w:val="0"/>
        <w:autoSpaceDE/>
        <w:autoSpaceDN/>
        <w:bidi w:val="0"/>
        <w:snapToGrid w:val="0"/>
        <w:spacing w:line="384" w:lineRule="auto"/>
        <w:ind w:firstLine="562" w:firstLineChars="200"/>
        <w:jc w:val="left"/>
        <w:textAlignment w:val="auto"/>
        <w:rPr>
          <w:rFonts w:ascii="宋体" w:hAnsi="宋体" w:eastAsia="宋体" w:cs="Times New Roman"/>
          <w:sz w:val="28"/>
          <w:szCs w:val="28"/>
        </w:rPr>
      </w:pPr>
      <w:r>
        <w:rPr>
          <w:rFonts w:hint="eastAsia" w:ascii="宋体" w:hAnsi="宋体" w:eastAsia="宋体" w:cs="Times New Roman"/>
          <w:b/>
          <w:bCs/>
          <w:sz w:val="28"/>
          <w:szCs w:val="28"/>
          <w:lang w:bidi="ar"/>
        </w:rPr>
        <w:t>第四十条</w:t>
      </w:r>
      <w:r>
        <w:rPr>
          <w:rFonts w:hint="eastAsia" w:ascii="宋体" w:hAnsi="宋体" w:eastAsia="宋体" w:cs="Times New Roman"/>
          <w:sz w:val="28"/>
          <w:szCs w:val="28"/>
          <w:lang w:bidi="ar"/>
        </w:rPr>
        <w:t> 当标准再版时，应按经批准的局部修订的条文和条文说明排版印刷，并应加印局部修订公告和标记。在封面和扉页中标准名称的下方应加印“****年版”的字样。标准再版时的出版印刷应当符合有关规定。</w:t>
      </w:r>
    </w:p>
    <w:p w14:paraId="28A058F2">
      <w:pPr>
        <w:keepNext w:val="0"/>
        <w:keepLines w:val="0"/>
        <w:pageBreakBefore w:val="0"/>
        <w:kinsoku/>
        <w:wordWrap/>
        <w:overflowPunct/>
        <w:topLinePunct w:val="0"/>
        <w:autoSpaceDE/>
        <w:autoSpaceDN/>
        <w:bidi w:val="0"/>
        <w:adjustRightInd w:val="0"/>
        <w:snapToGrid w:val="0"/>
        <w:spacing w:line="384" w:lineRule="auto"/>
        <w:jc w:val="center"/>
        <w:textAlignment w:val="auto"/>
        <w:rPr>
          <w:rFonts w:ascii="宋体" w:hAnsi="宋体" w:eastAsia="宋体" w:cs="Times New Roman"/>
          <w:b/>
          <w:sz w:val="28"/>
          <w:szCs w:val="28"/>
        </w:rPr>
      </w:pPr>
    </w:p>
    <w:p w14:paraId="3B85B0DF">
      <w:pPr>
        <w:keepNext w:val="0"/>
        <w:keepLines w:val="0"/>
        <w:pageBreakBefore w:val="0"/>
        <w:kinsoku/>
        <w:wordWrap/>
        <w:overflowPunct/>
        <w:topLinePunct w:val="0"/>
        <w:autoSpaceDE/>
        <w:autoSpaceDN/>
        <w:bidi w:val="0"/>
        <w:adjustRightInd w:val="0"/>
        <w:snapToGrid w:val="0"/>
        <w:spacing w:line="384" w:lineRule="auto"/>
        <w:jc w:val="center"/>
        <w:textAlignment w:val="auto"/>
        <w:rPr>
          <w:rFonts w:ascii="宋体" w:hAnsi="宋体" w:eastAsia="宋体" w:cs="Times New Roman"/>
          <w:b/>
          <w:sz w:val="28"/>
          <w:szCs w:val="28"/>
        </w:rPr>
      </w:pPr>
      <w:r>
        <w:rPr>
          <w:rFonts w:hint="eastAsia" w:ascii="宋体" w:hAnsi="宋体" w:eastAsia="宋体" w:cs="Times New Roman"/>
          <w:b/>
          <w:sz w:val="28"/>
          <w:szCs w:val="28"/>
        </w:rPr>
        <w:t>第六章</w:t>
      </w:r>
      <w:r>
        <w:rPr>
          <w:rFonts w:ascii="宋体" w:hAnsi="宋体" w:eastAsia="宋体" w:cs="Times New Roman"/>
          <w:b/>
          <w:sz w:val="28"/>
          <w:szCs w:val="28"/>
        </w:rPr>
        <w:t xml:space="preserve"> </w:t>
      </w:r>
      <w:r>
        <w:rPr>
          <w:rFonts w:hint="eastAsia" w:ascii="宋体" w:hAnsi="宋体" w:eastAsia="宋体" w:cs="Times New Roman"/>
          <w:b/>
          <w:sz w:val="28"/>
          <w:szCs w:val="28"/>
        </w:rPr>
        <w:t>标准管理</w:t>
      </w:r>
    </w:p>
    <w:p w14:paraId="1F614D1A">
      <w:pPr>
        <w:keepNext w:val="0"/>
        <w:keepLines w:val="0"/>
        <w:pageBreakBefore w:val="0"/>
        <w:kinsoku/>
        <w:wordWrap/>
        <w:overflowPunct/>
        <w:topLinePunct w:val="0"/>
        <w:autoSpaceDE/>
        <w:autoSpaceDN/>
        <w:bidi w:val="0"/>
        <w:snapToGrid w:val="0"/>
        <w:spacing w:line="384" w:lineRule="auto"/>
        <w:ind w:firstLine="562" w:firstLineChars="200"/>
        <w:textAlignment w:val="auto"/>
        <w:rPr>
          <w:rFonts w:ascii="宋体" w:hAnsi="宋体" w:eastAsia="宋体" w:cs="Times New Roman"/>
          <w:sz w:val="28"/>
          <w:szCs w:val="28"/>
        </w:rPr>
      </w:pPr>
      <w:r>
        <w:rPr>
          <w:rFonts w:hint="eastAsia" w:ascii="宋体" w:hAnsi="宋体" w:eastAsia="宋体" w:cs="Times New Roman"/>
          <w:b/>
          <w:sz w:val="28"/>
          <w:szCs w:val="28"/>
        </w:rPr>
        <w:t xml:space="preserve">第四十一条 </w:t>
      </w:r>
      <w:r>
        <w:rPr>
          <w:rFonts w:ascii="宋体" w:hAnsi="宋体" w:eastAsia="宋体" w:cs="Times New Roman"/>
          <w:b/>
          <w:sz w:val="28"/>
          <w:szCs w:val="28"/>
        </w:rPr>
        <w:t xml:space="preserve"> </w:t>
      </w:r>
      <w:r>
        <w:rPr>
          <w:rFonts w:hint="eastAsia" w:ascii="宋体" w:hAnsi="宋体" w:eastAsia="宋体" w:cs="Times New Roman"/>
          <w:sz w:val="28"/>
          <w:szCs w:val="28"/>
        </w:rPr>
        <w:t>标准开题会、征求意见稿定稿会、送审稿定稿会、审查会应有CBDA标委会人员参加</w:t>
      </w:r>
      <w:r>
        <w:rPr>
          <w:rFonts w:ascii="宋体" w:hAnsi="宋体" w:eastAsia="宋体" w:cs="Times New Roman"/>
          <w:sz w:val="28"/>
          <w:szCs w:val="28"/>
        </w:rPr>
        <w:t>，</w:t>
      </w:r>
      <w:r>
        <w:rPr>
          <w:rFonts w:hint="eastAsia" w:ascii="宋体" w:hAnsi="宋体" w:eastAsia="宋体" w:cs="Times New Roman"/>
          <w:sz w:val="28"/>
          <w:szCs w:val="28"/>
        </w:rPr>
        <w:t>会议时间为1天～2天。</w:t>
      </w:r>
    </w:p>
    <w:p w14:paraId="649F743A">
      <w:pPr>
        <w:keepNext w:val="0"/>
        <w:keepLines w:val="0"/>
        <w:pageBreakBefore w:val="0"/>
        <w:kinsoku/>
        <w:wordWrap/>
        <w:overflowPunct/>
        <w:topLinePunct w:val="0"/>
        <w:autoSpaceDE/>
        <w:autoSpaceDN/>
        <w:bidi w:val="0"/>
        <w:adjustRightInd w:val="0"/>
        <w:snapToGrid w:val="0"/>
        <w:spacing w:line="384" w:lineRule="auto"/>
        <w:ind w:firstLine="562" w:firstLineChars="200"/>
        <w:textAlignment w:val="auto"/>
        <w:rPr>
          <w:rFonts w:ascii="宋体" w:hAnsi="宋体" w:eastAsia="宋体" w:cs="Times New Roman"/>
          <w:sz w:val="28"/>
          <w:szCs w:val="28"/>
        </w:rPr>
      </w:pPr>
      <w:r>
        <w:rPr>
          <w:rFonts w:hint="eastAsia" w:ascii="宋体" w:hAnsi="宋体" w:eastAsia="宋体" w:cs="Times New Roman"/>
          <w:b/>
          <w:sz w:val="28"/>
          <w:szCs w:val="28"/>
        </w:rPr>
        <w:t>第四十二条</w:t>
      </w:r>
      <w:r>
        <w:rPr>
          <w:rFonts w:hint="eastAsia" w:ascii="宋体" w:hAnsi="宋体" w:eastAsia="宋体" w:cs="Times New Roman"/>
          <w:sz w:val="28"/>
          <w:szCs w:val="28"/>
        </w:rPr>
        <w:t xml:space="preserve">  标准主编人应符合下列要求：</w:t>
      </w:r>
    </w:p>
    <w:p w14:paraId="4BC5E2FC">
      <w:pPr>
        <w:keepNext w:val="0"/>
        <w:keepLines w:val="0"/>
        <w:pageBreakBefore w:val="0"/>
        <w:numPr>
          <w:ilvl w:val="255"/>
          <w:numId w:val="0"/>
        </w:numPr>
        <w:kinsoku/>
        <w:wordWrap/>
        <w:overflowPunct/>
        <w:topLinePunct w:val="0"/>
        <w:autoSpaceDE/>
        <w:autoSpaceDN/>
        <w:bidi w:val="0"/>
        <w:adjustRightInd w:val="0"/>
        <w:snapToGrid w:val="0"/>
        <w:spacing w:line="384" w:lineRule="auto"/>
        <w:ind w:firstLine="560" w:firstLineChars="200"/>
        <w:textAlignment w:val="auto"/>
        <w:rPr>
          <w:rFonts w:ascii="宋体" w:hAnsi="宋体" w:eastAsia="宋体" w:cs="Times New Roman"/>
          <w:sz w:val="28"/>
          <w:szCs w:val="28"/>
        </w:rPr>
      </w:pPr>
      <w:r>
        <w:rPr>
          <w:rFonts w:hint="eastAsia" w:ascii="宋体" w:hAnsi="宋体" w:eastAsia="宋体" w:cs="Times New Roman"/>
          <w:sz w:val="28"/>
          <w:szCs w:val="28"/>
        </w:rPr>
        <w:t>1.标准</w:t>
      </w:r>
      <w:r>
        <w:rPr>
          <w:rFonts w:ascii="宋体" w:hAnsi="宋体" w:eastAsia="宋体" w:cs="Times New Roman"/>
          <w:sz w:val="28"/>
          <w:szCs w:val="28"/>
        </w:rPr>
        <w:t>主编</w:t>
      </w:r>
      <w:r>
        <w:rPr>
          <w:rFonts w:hint="eastAsia" w:ascii="宋体" w:hAnsi="宋体" w:eastAsia="宋体" w:cs="Times New Roman"/>
          <w:sz w:val="28"/>
          <w:szCs w:val="28"/>
        </w:rPr>
        <w:t>人由主编单位的编委</w:t>
      </w:r>
      <w:r>
        <w:rPr>
          <w:rFonts w:ascii="宋体" w:hAnsi="宋体" w:eastAsia="宋体" w:cs="Times New Roman"/>
          <w:sz w:val="28"/>
          <w:szCs w:val="28"/>
        </w:rPr>
        <w:t>担任</w:t>
      </w:r>
      <w:r>
        <w:rPr>
          <w:rFonts w:hint="eastAsia" w:ascii="宋体" w:hAnsi="宋体" w:eastAsia="宋体" w:cs="Times New Roman"/>
          <w:sz w:val="28"/>
          <w:szCs w:val="28"/>
        </w:rPr>
        <w:t>；</w:t>
      </w:r>
    </w:p>
    <w:p w14:paraId="6DEBAFAA">
      <w:pPr>
        <w:keepNext w:val="0"/>
        <w:keepLines w:val="0"/>
        <w:pageBreakBefore w:val="0"/>
        <w:numPr>
          <w:ilvl w:val="255"/>
          <w:numId w:val="0"/>
        </w:numPr>
        <w:kinsoku/>
        <w:wordWrap/>
        <w:overflowPunct/>
        <w:topLinePunct w:val="0"/>
        <w:autoSpaceDE/>
        <w:autoSpaceDN/>
        <w:bidi w:val="0"/>
        <w:adjustRightInd w:val="0"/>
        <w:snapToGrid w:val="0"/>
        <w:spacing w:line="384" w:lineRule="auto"/>
        <w:ind w:firstLine="560" w:firstLineChars="200"/>
        <w:textAlignment w:val="auto"/>
        <w:rPr>
          <w:rFonts w:ascii="宋体" w:hAnsi="宋体" w:eastAsia="宋体" w:cs="Times New Roman"/>
          <w:sz w:val="28"/>
          <w:szCs w:val="28"/>
        </w:rPr>
      </w:pPr>
      <w:r>
        <w:rPr>
          <w:rFonts w:hint="eastAsia" w:ascii="宋体" w:hAnsi="宋体" w:eastAsia="宋体" w:cs="Times New Roman"/>
          <w:sz w:val="28"/>
          <w:szCs w:val="28"/>
        </w:rPr>
        <w:t>2.主编人应具有高级技术职称，有较强的组织能力，能全程主持</w:t>
      </w:r>
      <w:r>
        <w:rPr>
          <w:rFonts w:ascii="宋体" w:hAnsi="宋体" w:eastAsia="宋体" w:cs="Times New Roman"/>
          <w:sz w:val="28"/>
          <w:szCs w:val="28"/>
        </w:rPr>
        <w:t>参加各次标准编制工作会议</w:t>
      </w:r>
      <w:r>
        <w:rPr>
          <w:rFonts w:hint="eastAsia" w:ascii="宋体" w:hAnsi="宋体" w:eastAsia="宋体" w:cs="Times New Roman"/>
          <w:sz w:val="28"/>
          <w:szCs w:val="28"/>
        </w:rPr>
        <w:t>，能组织解决标准编制中的重大技术问题；</w:t>
      </w:r>
    </w:p>
    <w:p w14:paraId="0F3C5C10">
      <w:pPr>
        <w:keepNext w:val="0"/>
        <w:keepLines w:val="0"/>
        <w:pageBreakBefore w:val="0"/>
        <w:numPr>
          <w:ilvl w:val="255"/>
          <w:numId w:val="0"/>
        </w:numPr>
        <w:kinsoku/>
        <w:wordWrap/>
        <w:overflowPunct/>
        <w:topLinePunct w:val="0"/>
        <w:autoSpaceDE/>
        <w:autoSpaceDN/>
        <w:bidi w:val="0"/>
        <w:adjustRightInd w:val="0"/>
        <w:snapToGrid w:val="0"/>
        <w:spacing w:line="384" w:lineRule="auto"/>
        <w:ind w:firstLine="560" w:firstLineChars="200"/>
        <w:textAlignment w:val="auto"/>
        <w:rPr>
          <w:rFonts w:ascii="宋体" w:hAnsi="宋体" w:eastAsia="宋体" w:cs="Times New Roman"/>
          <w:sz w:val="28"/>
          <w:szCs w:val="28"/>
        </w:rPr>
      </w:pPr>
      <w:r>
        <w:rPr>
          <w:rFonts w:hint="eastAsia" w:ascii="宋体" w:hAnsi="宋体" w:eastAsia="宋体" w:cs="Times New Roman"/>
          <w:sz w:val="28"/>
          <w:szCs w:val="28"/>
        </w:rPr>
        <w:t>3.主编人应有相关标准的编制经验。</w:t>
      </w:r>
    </w:p>
    <w:p w14:paraId="14CA0DE9">
      <w:pPr>
        <w:keepNext w:val="0"/>
        <w:keepLines w:val="0"/>
        <w:pageBreakBefore w:val="0"/>
        <w:kinsoku/>
        <w:wordWrap/>
        <w:overflowPunct/>
        <w:topLinePunct w:val="0"/>
        <w:autoSpaceDE/>
        <w:autoSpaceDN/>
        <w:bidi w:val="0"/>
        <w:adjustRightInd w:val="0"/>
        <w:snapToGrid w:val="0"/>
        <w:spacing w:line="384" w:lineRule="auto"/>
        <w:ind w:firstLine="562" w:firstLineChars="200"/>
        <w:textAlignment w:val="auto"/>
        <w:rPr>
          <w:rFonts w:ascii="宋体" w:hAnsi="宋体" w:eastAsia="宋体" w:cs="Times New Roman"/>
          <w:sz w:val="28"/>
          <w:szCs w:val="28"/>
        </w:rPr>
      </w:pPr>
      <w:r>
        <w:rPr>
          <w:rFonts w:hint="eastAsia" w:ascii="宋体" w:hAnsi="宋体" w:eastAsia="宋体" w:cs="Times New Roman"/>
          <w:b/>
          <w:sz w:val="28"/>
          <w:szCs w:val="28"/>
        </w:rPr>
        <w:t>第四十三条</w:t>
      </w:r>
      <w:r>
        <w:rPr>
          <w:rFonts w:hint="eastAsia" w:ascii="宋体" w:hAnsi="宋体" w:eastAsia="宋体" w:cs="Times New Roman"/>
          <w:sz w:val="28"/>
          <w:szCs w:val="28"/>
        </w:rPr>
        <w:t xml:space="preserve">  编委专家应符合下列要求：</w:t>
      </w:r>
    </w:p>
    <w:p w14:paraId="56F68E8F">
      <w:pPr>
        <w:keepNext w:val="0"/>
        <w:keepLines w:val="0"/>
        <w:pageBreakBefore w:val="0"/>
        <w:numPr>
          <w:ilvl w:val="255"/>
          <w:numId w:val="0"/>
        </w:numPr>
        <w:kinsoku/>
        <w:wordWrap/>
        <w:overflowPunct/>
        <w:topLinePunct w:val="0"/>
        <w:autoSpaceDE/>
        <w:autoSpaceDN/>
        <w:bidi w:val="0"/>
        <w:adjustRightInd w:val="0"/>
        <w:snapToGrid w:val="0"/>
        <w:spacing w:line="384" w:lineRule="auto"/>
        <w:ind w:firstLine="560" w:firstLineChars="200"/>
        <w:textAlignment w:val="auto"/>
        <w:rPr>
          <w:rFonts w:ascii="宋体" w:hAnsi="宋体" w:eastAsia="宋体" w:cs="Times New Roman"/>
          <w:sz w:val="28"/>
          <w:szCs w:val="28"/>
        </w:rPr>
      </w:pPr>
      <w:r>
        <w:rPr>
          <w:rFonts w:hint="eastAsia" w:ascii="宋体" w:hAnsi="宋体" w:eastAsia="宋体" w:cs="Times New Roman"/>
          <w:sz w:val="28"/>
          <w:szCs w:val="28"/>
        </w:rPr>
        <w:t>1.</w:t>
      </w:r>
      <w:r>
        <w:rPr>
          <w:rFonts w:ascii="宋体" w:hAnsi="宋体" w:eastAsia="宋体" w:cs="Times New Roman"/>
          <w:sz w:val="28"/>
          <w:szCs w:val="28"/>
        </w:rPr>
        <w:t>编委</w:t>
      </w:r>
      <w:r>
        <w:rPr>
          <w:rFonts w:hint="eastAsia" w:ascii="宋体" w:hAnsi="宋体" w:eastAsia="宋体" w:cs="Times New Roman"/>
          <w:sz w:val="28"/>
          <w:szCs w:val="28"/>
        </w:rPr>
        <w:t>专家</w:t>
      </w:r>
      <w:r>
        <w:rPr>
          <w:rFonts w:ascii="宋体" w:hAnsi="宋体" w:eastAsia="宋体" w:cs="Times New Roman"/>
          <w:sz w:val="28"/>
          <w:szCs w:val="28"/>
        </w:rPr>
        <w:t>由</w:t>
      </w:r>
      <w:r>
        <w:rPr>
          <w:rFonts w:hint="eastAsia" w:ascii="宋体" w:hAnsi="宋体" w:eastAsia="宋体" w:cs="Times New Roman"/>
          <w:sz w:val="28"/>
          <w:szCs w:val="28"/>
        </w:rPr>
        <w:t>编委</w:t>
      </w:r>
      <w:r>
        <w:rPr>
          <w:rFonts w:ascii="宋体" w:hAnsi="宋体" w:eastAsia="宋体" w:cs="Times New Roman"/>
          <w:sz w:val="28"/>
          <w:szCs w:val="28"/>
        </w:rPr>
        <w:t>单位主要技术负责人</w:t>
      </w:r>
      <w:r>
        <w:rPr>
          <w:rFonts w:hint="eastAsia" w:ascii="宋体" w:hAnsi="宋体" w:eastAsia="宋体" w:cs="Times New Roman"/>
          <w:sz w:val="28"/>
          <w:szCs w:val="28"/>
        </w:rPr>
        <w:t>或主要专业人员担</w:t>
      </w:r>
      <w:r>
        <w:rPr>
          <w:rFonts w:ascii="宋体" w:hAnsi="宋体" w:eastAsia="宋体" w:cs="Times New Roman"/>
          <w:sz w:val="28"/>
          <w:szCs w:val="28"/>
        </w:rPr>
        <w:t>任</w:t>
      </w:r>
      <w:r>
        <w:rPr>
          <w:rFonts w:hint="eastAsia" w:ascii="宋体" w:hAnsi="宋体" w:eastAsia="宋体" w:cs="Times New Roman"/>
          <w:sz w:val="28"/>
          <w:szCs w:val="28"/>
        </w:rPr>
        <w:t>；</w:t>
      </w:r>
    </w:p>
    <w:p w14:paraId="30444C2E">
      <w:pPr>
        <w:keepNext w:val="0"/>
        <w:keepLines w:val="0"/>
        <w:pageBreakBefore w:val="0"/>
        <w:numPr>
          <w:ilvl w:val="255"/>
          <w:numId w:val="0"/>
        </w:numPr>
        <w:kinsoku/>
        <w:wordWrap/>
        <w:overflowPunct/>
        <w:topLinePunct w:val="0"/>
        <w:autoSpaceDE/>
        <w:autoSpaceDN/>
        <w:bidi w:val="0"/>
        <w:adjustRightInd w:val="0"/>
        <w:snapToGrid w:val="0"/>
        <w:spacing w:line="384" w:lineRule="auto"/>
        <w:ind w:firstLine="560" w:firstLineChars="200"/>
        <w:textAlignment w:val="auto"/>
        <w:rPr>
          <w:rFonts w:ascii="宋体" w:hAnsi="宋体" w:eastAsia="宋体" w:cs="Times New Roman"/>
          <w:sz w:val="28"/>
          <w:szCs w:val="28"/>
        </w:rPr>
      </w:pPr>
      <w:r>
        <w:rPr>
          <w:rFonts w:hint="eastAsia" w:ascii="宋体" w:hAnsi="宋体" w:eastAsia="宋体" w:cs="Times New Roman"/>
          <w:sz w:val="28"/>
          <w:szCs w:val="28"/>
        </w:rPr>
        <w:t>2.编委专家应具有中级及以上技术职称，在本专业领域具有较高理论水平和较丰富实践经验。</w:t>
      </w:r>
    </w:p>
    <w:p w14:paraId="15AD84F9">
      <w:pPr>
        <w:keepNext w:val="0"/>
        <w:keepLines w:val="0"/>
        <w:pageBreakBefore w:val="0"/>
        <w:kinsoku/>
        <w:wordWrap/>
        <w:overflowPunct/>
        <w:topLinePunct w:val="0"/>
        <w:autoSpaceDE/>
        <w:autoSpaceDN/>
        <w:bidi w:val="0"/>
        <w:adjustRightInd w:val="0"/>
        <w:snapToGrid w:val="0"/>
        <w:spacing w:line="384" w:lineRule="auto"/>
        <w:ind w:firstLine="562" w:firstLineChars="200"/>
        <w:textAlignment w:val="auto"/>
        <w:rPr>
          <w:rFonts w:ascii="宋体" w:hAnsi="宋体" w:eastAsia="宋体" w:cs="Times New Roman"/>
          <w:sz w:val="28"/>
          <w:szCs w:val="28"/>
        </w:rPr>
      </w:pPr>
      <w:r>
        <w:rPr>
          <w:rFonts w:hint="eastAsia" w:ascii="宋体" w:hAnsi="宋体" w:eastAsia="宋体" w:cs="Times New Roman"/>
          <w:b/>
          <w:bCs/>
          <w:sz w:val="28"/>
          <w:szCs w:val="28"/>
        </w:rPr>
        <w:t>第四十四条</w:t>
      </w:r>
      <w:r>
        <w:rPr>
          <w:rFonts w:hint="eastAsia" w:ascii="宋体" w:hAnsi="宋体" w:eastAsia="宋体" w:cs="Times New Roman"/>
          <w:sz w:val="28"/>
          <w:szCs w:val="28"/>
        </w:rPr>
        <w:t xml:space="preserve">  审查专家应符合下列要求：</w:t>
      </w:r>
    </w:p>
    <w:p w14:paraId="5140BA31">
      <w:pPr>
        <w:keepNext w:val="0"/>
        <w:keepLines w:val="0"/>
        <w:pageBreakBefore w:val="0"/>
        <w:kinsoku/>
        <w:wordWrap/>
        <w:overflowPunct/>
        <w:topLinePunct w:val="0"/>
        <w:autoSpaceDE/>
        <w:autoSpaceDN/>
        <w:bidi w:val="0"/>
        <w:adjustRightInd w:val="0"/>
        <w:snapToGrid w:val="0"/>
        <w:spacing w:line="384" w:lineRule="auto"/>
        <w:ind w:firstLine="560" w:firstLineChars="200"/>
        <w:textAlignment w:val="auto"/>
        <w:rPr>
          <w:rFonts w:ascii="宋体" w:hAnsi="宋体" w:eastAsia="宋体" w:cs="Times New Roman"/>
          <w:sz w:val="28"/>
          <w:szCs w:val="28"/>
        </w:rPr>
      </w:pPr>
      <w:r>
        <w:rPr>
          <w:rFonts w:hint="eastAsia" w:ascii="宋体" w:hAnsi="宋体" w:eastAsia="宋体" w:cs="Times New Roman"/>
          <w:sz w:val="28"/>
          <w:szCs w:val="28"/>
        </w:rPr>
        <w:t>1.具有丰富的国标、行标、团标、地标的主编经验或标准审查经验，或专业从事标准化技术工作5年以上经验；</w:t>
      </w:r>
    </w:p>
    <w:p w14:paraId="4F066BEC">
      <w:pPr>
        <w:keepNext w:val="0"/>
        <w:keepLines w:val="0"/>
        <w:pageBreakBefore w:val="0"/>
        <w:kinsoku/>
        <w:wordWrap/>
        <w:overflowPunct/>
        <w:topLinePunct w:val="0"/>
        <w:autoSpaceDE/>
        <w:autoSpaceDN/>
        <w:bidi w:val="0"/>
        <w:adjustRightInd w:val="0"/>
        <w:snapToGrid w:val="0"/>
        <w:spacing w:line="384" w:lineRule="auto"/>
        <w:ind w:firstLine="560" w:firstLineChars="200"/>
        <w:textAlignment w:val="auto"/>
        <w:rPr>
          <w:rFonts w:ascii="宋体" w:hAnsi="宋体" w:eastAsia="宋体" w:cs="Times New Roman"/>
          <w:sz w:val="28"/>
          <w:szCs w:val="28"/>
        </w:rPr>
      </w:pPr>
      <w:r>
        <w:rPr>
          <w:rFonts w:hint="eastAsia" w:ascii="宋体" w:hAnsi="宋体" w:eastAsia="宋体" w:cs="Times New Roman"/>
          <w:sz w:val="28"/>
          <w:szCs w:val="28"/>
        </w:rPr>
        <w:t>2.在相关专业领域具有丰富的专业技术知识和从业经验，并有一定行业知名度，具有相关专业领域副高级及以上职称；</w:t>
      </w:r>
    </w:p>
    <w:p w14:paraId="4D066B7B">
      <w:pPr>
        <w:keepNext w:val="0"/>
        <w:keepLines w:val="0"/>
        <w:pageBreakBefore w:val="0"/>
        <w:kinsoku/>
        <w:wordWrap/>
        <w:overflowPunct/>
        <w:topLinePunct w:val="0"/>
        <w:autoSpaceDE/>
        <w:autoSpaceDN/>
        <w:bidi w:val="0"/>
        <w:adjustRightInd w:val="0"/>
        <w:snapToGrid w:val="0"/>
        <w:spacing w:line="384" w:lineRule="auto"/>
        <w:ind w:firstLine="560" w:firstLineChars="200"/>
        <w:textAlignment w:val="auto"/>
        <w:rPr>
          <w:rFonts w:ascii="宋体" w:hAnsi="宋体" w:eastAsia="宋体" w:cs="Times New Roman"/>
          <w:sz w:val="28"/>
          <w:szCs w:val="28"/>
        </w:rPr>
      </w:pPr>
      <w:r>
        <w:rPr>
          <w:rFonts w:hint="eastAsia" w:ascii="宋体" w:hAnsi="宋体" w:eastAsia="宋体" w:cs="Times New Roman"/>
          <w:sz w:val="28"/>
          <w:szCs w:val="28"/>
        </w:rPr>
        <w:t>3.掌握《工程建设标准编写规定》或</w:t>
      </w:r>
      <w:r>
        <w:rPr>
          <w:rFonts w:ascii="宋体" w:hAnsi="宋体" w:eastAsia="宋体" w:cs="Times New Roman"/>
          <w:sz w:val="28"/>
          <w:szCs w:val="28"/>
        </w:rPr>
        <w:t>《标准化工作导则  第1部分：标准的结构和编写规则》GB/T 1.1</w:t>
      </w:r>
      <w:r>
        <w:rPr>
          <w:rFonts w:hint="eastAsia" w:ascii="宋体" w:hAnsi="宋体" w:eastAsia="宋体" w:cs="Times New Roman"/>
          <w:sz w:val="28"/>
          <w:szCs w:val="28"/>
        </w:rPr>
        <w:t>，熟悉《中国建筑装饰协会标准（CBDA标准）管理办法》。</w:t>
      </w:r>
    </w:p>
    <w:p w14:paraId="5306DDF2">
      <w:pPr>
        <w:keepNext w:val="0"/>
        <w:keepLines w:val="0"/>
        <w:pageBreakBefore w:val="0"/>
        <w:kinsoku/>
        <w:wordWrap/>
        <w:overflowPunct/>
        <w:topLinePunct w:val="0"/>
        <w:autoSpaceDE/>
        <w:autoSpaceDN/>
        <w:bidi w:val="0"/>
        <w:snapToGrid w:val="0"/>
        <w:spacing w:line="384" w:lineRule="auto"/>
        <w:ind w:firstLine="562" w:firstLineChars="200"/>
        <w:textAlignment w:val="auto"/>
        <w:rPr>
          <w:rFonts w:ascii="宋体" w:hAnsi="宋体" w:eastAsia="宋体" w:cs="Times New Roman"/>
          <w:sz w:val="28"/>
          <w:szCs w:val="28"/>
        </w:rPr>
      </w:pPr>
      <w:r>
        <w:rPr>
          <w:rFonts w:hint="eastAsia" w:ascii="宋体" w:hAnsi="宋体" w:eastAsia="宋体" w:cs="Times New Roman"/>
          <w:b/>
          <w:sz w:val="28"/>
          <w:szCs w:val="28"/>
        </w:rPr>
        <w:t>第四十五条</w:t>
      </w:r>
      <w:r>
        <w:rPr>
          <w:rFonts w:hint="eastAsia" w:ascii="宋体" w:hAnsi="宋体" w:eastAsia="宋体" w:cs="Times New Roman"/>
          <w:sz w:val="28"/>
          <w:szCs w:val="28"/>
        </w:rPr>
        <w:t xml:space="preserve">  主</w:t>
      </w:r>
      <w:r>
        <w:rPr>
          <w:rFonts w:ascii="宋体" w:hAnsi="宋体" w:eastAsia="宋体" w:cs="Times New Roman"/>
          <w:sz w:val="28"/>
          <w:szCs w:val="28"/>
        </w:rPr>
        <w:t>编</w:t>
      </w:r>
      <w:r>
        <w:rPr>
          <w:rFonts w:hint="eastAsia" w:ascii="宋体" w:hAnsi="宋体" w:eastAsia="宋体" w:cs="Times New Roman"/>
          <w:sz w:val="28"/>
          <w:szCs w:val="28"/>
        </w:rPr>
        <w:t>人不能主持参加会议的，以及编委专家本人两</w:t>
      </w:r>
      <w:r>
        <w:rPr>
          <w:rFonts w:ascii="宋体" w:hAnsi="宋体" w:eastAsia="宋体" w:cs="Times New Roman"/>
          <w:sz w:val="28"/>
          <w:szCs w:val="28"/>
        </w:rPr>
        <w:t>次不</w:t>
      </w:r>
      <w:r>
        <w:rPr>
          <w:rFonts w:hint="eastAsia" w:ascii="宋体" w:hAnsi="宋体" w:eastAsia="宋体" w:cs="Times New Roman"/>
          <w:sz w:val="28"/>
          <w:szCs w:val="28"/>
        </w:rPr>
        <w:t>参加编制会议的</w:t>
      </w:r>
      <w:r>
        <w:rPr>
          <w:rFonts w:ascii="宋体" w:hAnsi="宋体" w:eastAsia="宋体" w:cs="Times New Roman"/>
          <w:sz w:val="28"/>
          <w:szCs w:val="28"/>
        </w:rPr>
        <w:t>，应调换人选或视为自动退出编委会</w:t>
      </w:r>
      <w:r>
        <w:rPr>
          <w:rFonts w:hint="eastAsia" w:ascii="宋体" w:hAnsi="宋体" w:eastAsia="宋体" w:cs="Times New Roman"/>
          <w:sz w:val="28"/>
          <w:szCs w:val="28"/>
        </w:rPr>
        <w:t>，且标准出版时不予署名</w:t>
      </w:r>
      <w:r>
        <w:rPr>
          <w:rFonts w:ascii="宋体" w:hAnsi="宋体" w:eastAsia="宋体" w:cs="Times New Roman"/>
          <w:sz w:val="28"/>
          <w:szCs w:val="28"/>
        </w:rPr>
        <w:t>。</w:t>
      </w:r>
    </w:p>
    <w:p w14:paraId="16E8BE23">
      <w:pPr>
        <w:keepNext w:val="0"/>
        <w:keepLines w:val="0"/>
        <w:pageBreakBefore w:val="0"/>
        <w:kinsoku/>
        <w:wordWrap/>
        <w:overflowPunct/>
        <w:topLinePunct w:val="0"/>
        <w:autoSpaceDE/>
        <w:autoSpaceDN/>
        <w:bidi w:val="0"/>
        <w:snapToGrid w:val="0"/>
        <w:spacing w:line="384" w:lineRule="auto"/>
        <w:ind w:firstLine="562" w:firstLineChars="200"/>
        <w:textAlignment w:val="auto"/>
        <w:rPr>
          <w:rFonts w:ascii="宋体" w:hAnsi="宋体" w:eastAsia="宋体" w:cs="Times New Roman"/>
          <w:sz w:val="28"/>
          <w:szCs w:val="28"/>
        </w:rPr>
      </w:pPr>
      <w:r>
        <w:rPr>
          <w:rFonts w:hint="eastAsia" w:ascii="宋体" w:hAnsi="宋体" w:eastAsia="宋体" w:cs="Times New Roman"/>
          <w:b/>
          <w:sz w:val="28"/>
          <w:szCs w:val="28"/>
        </w:rPr>
        <w:t xml:space="preserve">第四十六条 </w:t>
      </w:r>
      <w:r>
        <w:rPr>
          <w:rFonts w:ascii="宋体" w:hAnsi="宋体" w:eastAsia="宋体" w:cs="Times New Roman"/>
          <w:b/>
          <w:sz w:val="28"/>
          <w:szCs w:val="28"/>
        </w:rPr>
        <w:t xml:space="preserve"> </w:t>
      </w:r>
      <w:r>
        <w:rPr>
          <w:rFonts w:hint="eastAsia" w:ascii="宋体" w:hAnsi="宋体" w:eastAsia="宋体" w:cs="Times New Roman"/>
          <w:sz w:val="28"/>
          <w:szCs w:val="28"/>
        </w:rPr>
        <w:t>每次标准工作会议，主编单位应于会议7天前将标准稿件发各编委专家审阅，各编委专家应在会议前</w:t>
      </w:r>
      <w:r>
        <w:rPr>
          <w:rFonts w:ascii="宋体" w:hAnsi="宋体" w:eastAsia="宋体" w:cs="Times New Roman"/>
          <w:sz w:val="28"/>
          <w:szCs w:val="28"/>
        </w:rPr>
        <w:t>2</w:t>
      </w:r>
      <w:r>
        <w:rPr>
          <w:rFonts w:hint="eastAsia" w:ascii="宋体" w:hAnsi="宋体" w:eastAsia="宋体" w:cs="Times New Roman"/>
          <w:sz w:val="28"/>
          <w:szCs w:val="28"/>
        </w:rPr>
        <w:t>天将意见反馈主编单位，标准编制工作会议应充分讨论标准各章节内容。</w:t>
      </w:r>
    </w:p>
    <w:p w14:paraId="2137DD1B">
      <w:pPr>
        <w:keepNext w:val="0"/>
        <w:keepLines w:val="0"/>
        <w:pageBreakBefore w:val="0"/>
        <w:kinsoku/>
        <w:wordWrap/>
        <w:overflowPunct/>
        <w:topLinePunct w:val="0"/>
        <w:autoSpaceDE/>
        <w:autoSpaceDN/>
        <w:bidi w:val="0"/>
        <w:snapToGrid w:val="0"/>
        <w:spacing w:line="384" w:lineRule="auto"/>
        <w:ind w:firstLine="560" w:firstLineChars="200"/>
        <w:textAlignment w:val="auto"/>
        <w:rPr>
          <w:rFonts w:ascii="宋体" w:hAnsi="宋体" w:eastAsia="宋体" w:cs="Times New Roman"/>
          <w:sz w:val="28"/>
          <w:szCs w:val="28"/>
        </w:rPr>
      </w:pPr>
      <w:r>
        <w:rPr>
          <w:rFonts w:hint="eastAsia" w:ascii="宋体" w:hAnsi="宋体" w:eastAsia="宋体" w:cs="Times New Roman"/>
          <w:sz w:val="28"/>
          <w:szCs w:val="28"/>
        </w:rPr>
        <w:t>会议结束后5个工作日内，主编单位应形成会议纪要并附参会人员签到表发送各编委，</w:t>
      </w:r>
      <w:r>
        <w:rPr>
          <w:rFonts w:ascii="宋体" w:hAnsi="宋体" w:eastAsia="宋体" w:cs="Times New Roman"/>
          <w:sz w:val="28"/>
          <w:szCs w:val="28"/>
        </w:rPr>
        <w:t>抄报CBDA标委会。</w:t>
      </w:r>
    </w:p>
    <w:p w14:paraId="3A1A53BA">
      <w:pPr>
        <w:keepNext w:val="0"/>
        <w:keepLines w:val="0"/>
        <w:pageBreakBefore w:val="0"/>
        <w:kinsoku/>
        <w:wordWrap/>
        <w:overflowPunct/>
        <w:topLinePunct w:val="0"/>
        <w:autoSpaceDE/>
        <w:autoSpaceDN/>
        <w:bidi w:val="0"/>
        <w:snapToGrid w:val="0"/>
        <w:spacing w:line="384" w:lineRule="auto"/>
        <w:ind w:firstLine="562" w:firstLineChars="200"/>
        <w:textAlignment w:val="auto"/>
        <w:rPr>
          <w:rFonts w:ascii="宋体" w:hAnsi="宋体" w:eastAsia="宋体" w:cs="Times New Roman"/>
          <w:sz w:val="28"/>
          <w:szCs w:val="28"/>
        </w:rPr>
      </w:pPr>
      <w:r>
        <w:rPr>
          <w:rFonts w:hint="eastAsia" w:ascii="宋体" w:hAnsi="宋体" w:eastAsia="宋体" w:cs="Times New Roman"/>
          <w:b/>
          <w:bCs/>
          <w:sz w:val="28"/>
          <w:szCs w:val="28"/>
        </w:rPr>
        <w:t>第四十七条</w:t>
      </w:r>
      <w:r>
        <w:rPr>
          <w:rFonts w:hint="eastAsia" w:ascii="宋体" w:hAnsi="宋体" w:eastAsia="宋体" w:cs="Times New Roman"/>
          <w:sz w:val="28"/>
          <w:szCs w:val="28"/>
        </w:rPr>
        <w:t xml:space="preserve">  </w:t>
      </w:r>
      <w:r>
        <w:rPr>
          <w:rFonts w:ascii="宋体" w:hAnsi="宋体" w:eastAsia="宋体" w:cs="Times New Roman"/>
          <w:sz w:val="28"/>
          <w:szCs w:val="28"/>
        </w:rPr>
        <w:t>CBDA标准从立项到</w:t>
      </w:r>
      <w:r>
        <w:rPr>
          <w:rFonts w:hint="eastAsia" w:ascii="宋体" w:hAnsi="宋体" w:eastAsia="宋体" w:cs="Times New Roman"/>
          <w:sz w:val="28"/>
          <w:szCs w:val="28"/>
        </w:rPr>
        <w:t>报批</w:t>
      </w:r>
      <w:r>
        <w:rPr>
          <w:rFonts w:ascii="宋体" w:hAnsi="宋体" w:eastAsia="宋体" w:cs="Times New Roman"/>
          <w:sz w:val="28"/>
          <w:szCs w:val="28"/>
        </w:rPr>
        <w:t>的编制周期</w:t>
      </w:r>
      <w:r>
        <w:rPr>
          <w:rFonts w:hint="eastAsia" w:ascii="宋体" w:hAnsi="宋体" w:eastAsia="宋体" w:cs="Times New Roman"/>
          <w:sz w:val="28"/>
          <w:szCs w:val="28"/>
        </w:rPr>
        <w:t>应在</w:t>
      </w:r>
      <w:r>
        <w:rPr>
          <w:rFonts w:ascii="宋体" w:hAnsi="宋体" w:eastAsia="宋体" w:cs="Times New Roman"/>
          <w:sz w:val="28"/>
          <w:szCs w:val="28"/>
        </w:rPr>
        <w:t>24个月</w:t>
      </w:r>
      <w:r>
        <w:rPr>
          <w:rFonts w:hint="eastAsia" w:ascii="宋体" w:hAnsi="宋体" w:eastAsia="宋体" w:cs="Times New Roman"/>
          <w:sz w:val="28"/>
          <w:szCs w:val="28"/>
        </w:rPr>
        <w:t>内</w:t>
      </w:r>
      <w:r>
        <w:rPr>
          <w:rFonts w:ascii="宋体" w:hAnsi="宋体" w:eastAsia="宋体" w:cs="Times New Roman"/>
          <w:sz w:val="28"/>
          <w:szCs w:val="28"/>
        </w:rPr>
        <w:t>。批准立项</w:t>
      </w:r>
      <w:r>
        <w:rPr>
          <w:rFonts w:hint="eastAsia" w:ascii="宋体" w:hAnsi="宋体" w:eastAsia="宋体" w:cs="Times New Roman"/>
          <w:sz w:val="28"/>
          <w:szCs w:val="28"/>
        </w:rPr>
        <w:t>（以立项发布日期为准）</w:t>
      </w:r>
      <w:r>
        <w:rPr>
          <w:rFonts w:ascii="宋体" w:hAnsi="宋体" w:eastAsia="宋体" w:cs="Times New Roman"/>
          <w:sz w:val="28"/>
          <w:szCs w:val="28"/>
        </w:rPr>
        <w:t>3</w:t>
      </w:r>
      <w:r>
        <w:rPr>
          <w:rFonts w:hint="eastAsia" w:ascii="宋体" w:hAnsi="宋体" w:eastAsia="宋体" w:cs="Times New Roman"/>
          <w:sz w:val="28"/>
          <w:szCs w:val="28"/>
        </w:rPr>
        <w:t>个月内未召开开题会且无书面延期说明的，立项</w:t>
      </w:r>
      <w:r>
        <w:rPr>
          <w:rFonts w:ascii="宋体" w:hAnsi="宋体" w:eastAsia="宋体" w:cs="Times New Roman"/>
          <w:sz w:val="28"/>
          <w:szCs w:val="28"/>
        </w:rPr>
        <w:t>批准</w:t>
      </w:r>
      <w:r>
        <w:rPr>
          <w:rFonts w:hint="eastAsia" w:ascii="宋体" w:hAnsi="宋体" w:eastAsia="宋体" w:cs="Times New Roman"/>
          <w:sz w:val="28"/>
          <w:szCs w:val="28"/>
        </w:rPr>
        <w:t>自动</w:t>
      </w:r>
      <w:r>
        <w:rPr>
          <w:rFonts w:ascii="宋体" w:hAnsi="宋体" w:eastAsia="宋体" w:cs="Times New Roman"/>
          <w:sz w:val="28"/>
          <w:szCs w:val="28"/>
        </w:rPr>
        <w:t>作废。</w:t>
      </w:r>
    </w:p>
    <w:p w14:paraId="72A3339D">
      <w:pPr>
        <w:keepNext w:val="0"/>
        <w:keepLines w:val="0"/>
        <w:pageBreakBefore w:val="0"/>
        <w:kinsoku/>
        <w:wordWrap/>
        <w:overflowPunct/>
        <w:topLinePunct w:val="0"/>
        <w:autoSpaceDE/>
        <w:autoSpaceDN/>
        <w:bidi w:val="0"/>
        <w:adjustRightInd w:val="0"/>
        <w:snapToGrid w:val="0"/>
        <w:spacing w:line="384" w:lineRule="auto"/>
        <w:ind w:firstLine="562" w:firstLineChars="200"/>
        <w:jc w:val="left"/>
        <w:textAlignment w:val="auto"/>
        <w:rPr>
          <w:rFonts w:ascii="宋体" w:hAnsi="宋体" w:eastAsia="宋体" w:cs="Times New Roman"/>
          <w:sz w:val="28"/>
          <w:szCs w:val="28"/>
        </w:rPr>
      </w:pPr>
      <w:r>
        <w:rPr>
          <w:rFonts w:hint="eastAsia" w:ascii="宋体" w:hAnsi="宋体" w:eastAsia="宋体" w:cs="Times New Roman"/>
          <w:b/>
          <w:sz w:val="28"/>
          <w:szCs w:val="28"/>
        </w:rPr>
        <w:t>第四十八条</w:t>
      </w:r>
      <w:r>
        <w:rPr>
          <w:rFonts w:hint="eastAsia" w:ascii="宋体" w:hAnsi="宋体" w:eastAsia="宋体" w:cs="Times New Roman"/>
          <w:sz w:val="28"/>
          <w:szCs w:val="28"/>
        </w:rPr>
        <w:t xml:space="preserve">  协会标准化专家的管理和使用</w:t>
      </w:r>
      <w:r>
        <w:rPr>
          <w:rFonts w:hint="eastAsia" w:ascii="宋体" w:hAnsi="宋体" w:eastAsia="宋体" w:cs="Times New Roman"/>
          <w:sz w:val="28"/>
          <w:szCs w:val="28"/>
          <w:lang w:val="en-US" w:eastAsia="zh-CN"/>
        </w:rPr>
        <w:t>按</w:t>
      </w:r>
      <w:r>
        <w:rPr>
          <w:rFonts w:hint="eastAsia" w:ascii="宋体" w:hAnsi="宋体" w:eastAsia="宋体" w:cs="Times New Roman"/>
          <w:sz w:val="28"/>
          <w:szCs w:val="28"/>
        </w:rPr>
        <w:t>《中国建筑装饰协会专家管理办法》</w:t>
      </w:r>
      <w:r>
        <w:rPr>
          <w:rFonts w:hint="eastAsia" w:ascii="宋体" w:hAnsi="宋体" w:eastAsia="宋体" w:cs="Times New Roman"/>
          <w:sz w:val="28"/>
          <w:szCs w:val="28"/>
          <w:lang w:val="en-US" w:eastAsia="zh-CN"/>
        </w:rPr>
        <w:t>执行</w:t>
      </w:r>
      <w:r>
        <w:rPr>
          <w:rFonts w:ascii="宋体" w:hAnsi="宋体" w:eastAsia="宋体" w:cs="Times New Roman"/>
          <w:sz w:val="28"/>
          <w:szCs w:val="28"/>
        </w:rPr>
        <w:t>。</w:t>
      </w:r>
    </w:p>
    <w:p w14:paraId="485F6814">
      <w:pPr>
        <w:keepNext w:val="0"/>
        <w:keepLines w:val="0"/>
        <w:pageBreakBefore w:val="0"/>
        <w:kinsoku/>
        <w:wordWrap/>
        <w:overflowPunct/>
        <w:topLinePunct w:val="0"/>
        <w:autoSpaceDE/>
        <w:autoSpaceDN/>
        <w:bidi w:val="0"/>
        <w:snapToGrid w:val="0"/>
        <w:spacing w:line="384" w:lineRule="auto"/>
        <w:ind w:firstLine="562" w:firstLineChars="200"/>
        <w:textAlignment w:val="auto"/>
        <w:rPr>
          <w:rFonts w:ascii="宋体" w:hAnsi="宋体" w:eastAsia="宋体" w:cs="Times New Roman"/>
          <w:sz w:val="28"/>
          <w:szCs w:val="28"/>
        </w:rPr>
      </w:pPr>
      <w:r>
        <w:rPr>
          <w:rFonts w:hint="eastAsia" w:ascii="宋体" w:hAnsi="宋体" w:eastAsia="宋体" w:cs="Times New Roman"/>
          <w:b/>
          <w:sz w:val="28"/>
          <w:szCs w:val="28"/>
        </w:rPr>
        <w:t xml:space="preserve">第四十九条 </w:t>
      </w:r>
      <w:r>
        <w:rPr>
          <w:rFonts w:ascii="宋体" w:hAnsi="宋体" w:eastAsia="宋体" w:cs="Times New Roman"/>
          <w:b/>
          <w:sz w:val="28"/>
          <w:szCs w:val="28"/>
        </w:rPr>
        <w:t xml:space="preserve"> </w:t>
      </w:r>
      <w:r>
        <w:rPr>
          <w:rFonts w:hint="eastAsia" w:ascii="宋体" w:hAnsi="宋体" w:eastAsia="宋体" w:cs="Times New Roman"/>
          <w:sz w:val="28"/>
          <w:szCs w:val="28"/>
        </w:rPr>
        <w:t>标准制订过程中形成的有关材料及参与人员信息，由CBDA标委会按档案管理规定的要求存档。</w:t>
      </w:r>
    </w:p>
    <w:p w14:paraId="795D22AA">
      <w:pPr>
        <w:keepNext w:val="0"/>
        <w:keepLines w:val="0"/>
        <w:pageBreakBefore w:val="0"/>
        <w:kinsoku/>
        <w:wordWrap/>
        <w:overflowPunct/>
        <w:topLinePunct w:val="0"/>
        <w:autoSpaceDE/>
        <w:autoSpaceDN/>
        <w:bidi w:val="0"/>
        <w:snapToGrid w:val="0"/>
        <w:spacing w:line="384" w:lineRule="auto"/>
        <w:ind w:firstLine="562" w:firstLineChars="200"/>
        <w:textAlignment w:val="auto"/>
        <w:rPr>
          <w:rFonts w:ascii="宋体" w:hAnsi="宋体" w:eastAsia="宋体" w:cs="Times New Roman"/>
          <w:sz w:val="28"/>
          <w:szCs w:val="28"/>
        </w:rPr>
      </w:pPr>
      <w:r>
        <w:rPr>
          <w:rFonts w:hint="eastAsia" w:ascii="宋体" w:hAnsi="宋体" w:eastAsia="宋体" w:cs="Times New Roman"/>
          <w:b/>
          <w:sz w:val="28"/>
          <w:szCs w:val="28"/>
        </w:rPr>
        <w:t xml:space="preserve">第五十条 </w:t>
      </w:r>
      <w:r>
        <w:rPr>
          <w:rFonts w:ascii="宋体" w:hAnsi="宋体" w:eastAsia="宋体" w:cs="Times New Roman"/>
          <w:b/>
          <w:sz w:val="28"/>
          <w:szCs w:val="28"/>
        </w:rPr>
        <w:t xml:space="preserve"> </w:t>
      </w:r>
      <w:r>
        <w:rPr>
          <w:rFonts w:hint="eastAsia" w:ascii="宋体" w:hAnsi="宋体" w:eastAsia="宋体" w:cs="Times New Roman"/>
          <w:sz w:val="28"/>
          <w:szCs w:val="28"/>
        </w:rPr>
        <w:t>新立项、新发布的标准由CBDA标委会及时更新在中国建筑装饰协会标准体系中，标准体系更新发布周期</w:t>
      </w:r>
      <w:r>
        <w:rPr>
          <w:rFonts w:hint="eastAsia" w:ascii="宋体" w:hAnsi="宋体" w:eastAsia="宋体" w:cs="Times New Roman"/>
          <w:sz w:val="28"/>
          <w:szCs w:val="28"/>
          <w:highlight w:val="none"/>
        </w:rPr>
        <w:t>为每</w:t>
      </w:r>
      <w:r>
        <w:rPr>
          <w:rFonts w:hint="eastAsia" w:ascii="宋体" w:hAnsi="宋体" w:eastAsia="宋体" w:cs="Times New Roman"/>
          <w:sz w:val="28"/>
          <w:szCs w:val="28"/>
          <w:highlight w:val="none"/>
          <w:lang w:val="en-US" w:eastAsia="zh-CN"/>
        </w:rPr>
        <w:t>一</w:t>
      </w:r>
      <w:r>
        <w:rPr>
          <w:rFonts w:hint="eastAsia" w:ascii="宋体" w:hAnsi="宋体" w:eastAsia="宋体" w:cs="Times New Roman"/>
          <w:sz w:val="28"/>
          <w:szCs w:val="28"/>
          <w:highlight w:val="none"/>
        </w:rPr>
        <w:t>年一次。</w:t>
      </w:r>
    </w:p>
    <w:p w14:paraId="66E585F5">
      <w:pPr>
        <w:keepNext w:val="0"/>
        <w:keepLines w:val="0"/>
        <w:pageBreakBefore w:val="0"/>
        <w:kinsoku/>
        <w:wordWrap/>
        <w:overflowPunct/>
        <w:topLinePunct w:val="0"/>
        <w:autoSpaceDE/>
        <w:autoSpaceDN/>
        <w:bidi w:val="0"/>
        <w:snapToGrid w:val="0"/>
        <w:spacing w:line="384" w:lineRule="auto"/>
        <w:ind w:firstLine="562" w:firstLineChars="200"/>
        <w:textAlignment w:val="auto"/>
        <w:rPr>
          <w:rFonts w:ascii="宋体" w:hAnsi="宋体" w:eastAsia="宋体" w:cs="Times New Roman"/>
          <w:sz w:val="28"/>
          <w:szCs w:val="28"/>
        </w:rPr>
      </w:pPr>
      <w:r>
        <w:rPr>
          <w:rFonts w:hint="eastAsia" w:ascii="宋体" w:hAnsi="宋体" w:eastAsia="宋体" w:cs="Times New Roman"/>
          <w:b/>
          <w:sz w:val="28"/>
          <w:szCs w:val="28"/>
        </w:rPr>
        <w:t xml:space="preserve">第五十一条 </w:t>
      </w:r>
      <w:r>
        <w:rPr>
          <w:rFonts w:ascii="宋体" w:hAnsi="宋体" w:eastAsia="宋体" w:cs="Times New Roman"/>
          <w:b/>
          <w:sz w:val="28"/>
          <w:szCs w:val="28"/>
        </w:rPr>
        <w:t xml:space="preserve"> </w:t>
      </w:r>
      <w:r>
        <w:rPr>
          <w:rFonts w:hint="eastAsia" w:ascii="宋体" w:hAnsi="宋体" w:eastAsia="宋体" w:cs="Times New Roman"/>
          <w:b w:val="0"/>
          <w:bCs/>
          <w:sz w:val="28"/>
          <w:szCs w:val="28"/>
          <w:lang w:val="en-US" w:eastAsia="zh-CN"/>
        </w:rPr>
        <w:t>标准发布后，</w:t>
      </w:r>
      <w:r>
        <w:rPr>
          <w:rFonts w:hint="eastAsia" w:ascii="宋体" w:hAnsi="宋体" w:eastAsia="宋体" w:cs="Times New Roman"/>
          <w:sz w:val="28"/>
          <w:szCs w:val="28"/>
          <w:lang w:val="en-US" w:eastAsia="zh-CN"/>
        </w:rPr>
        <w:t>主编单位、参编单位应推进</w:t>
      </w:r>
      <w:r>
        <w:rPr>
          <w:rFonts w:hint="eastAsia" w:ascii="宋体" w:hAnsi="宋体" w:eastAsia="宋体" w:cs="Times New Roman"/>
          <w:sz w:val="28"/>
          <w:szCs w:val="28"/>
        </w:rPr>
        <w:t>标准</w:t>
      </w:r>
      <w:r>
        <w:rPr>
          <w:rFonts w:hint="eastAsia" w:ascii="宋体" w:hAnsi="宋体" w:eastAsia="宋体" w:cs="Times New Roman"/>
          <w:sz w:val="28"/>
          <w:szCs w:val="28"/>
          <w:lang w:val="en-US" w:eastAsia="zh-CN"/>
        </w:rPr>
        <w:t>实施落地；</w:t>
      </w:r>
      <w:r>
        <w:rPr>
          <w:rFonts w:hint="eastAsia" w:ascii="宋体" w:hAnsi="宋体" w:eastAsia="宋体" w:cs="Times New Roman"/>
          <w:sz w:val="28"/>
          <w:szCs w:val="28"/>
        </w:rPr>
        <w:t>标准</w:t>
      </w:r>
      <w:r>
        <w:rPr>
          <w:rFonts w:hint="eastAsia" w:ascii="宋体" w:hAnsi="宋体" w:eastAsia="宋体" w:cs="Times New Roman"/>
          <w:sz w:val="28"/>
          <w:szCs w:val="28"/>
          <w:lang w:val="en-US" w:eastAsia="zh-CN"/>
        </w:rPr>
        <w:t>实施满2年，主编单位须</w:t>
      </w:r>
      <w:r>
        <w:rPr>
          <w:rFonts w:hint="eastAsia" w:ascii="宋体" w:hAnsi="宋体" w:eastAsia="宋体" w:cs="Times New Roman"/>
          <w:sz w:val="28"/>
          <w:szCs w:val="28"/>
        </w:rPr>
        <w:t>向CBDA标委会</w:t>
      </w:r>
      <w:r>
        <w:rPr>
          <w:rFonts w:hint="eastAsia" w:ascii="宋体" w:hAnsi="宋体" w:eastAsia="宋体" w:cs="Times New Roman"/>
          <w:sz w:val="28"/>
          <w:szCs w:val="28"/>
          <w:lang w:val="en-US" w:eastAsia="zh-CN"/>
        </w:rPr>
        <w:t>提交应用数据或检测验证报告备案</w:t>
      </w:r>
      <w:r>
        <w:rPr>
          <w:rFonts w:hint="eastAsia" w:ascii="宋体" w:hAnsi="宋体" w:eastAsia="宋体" w:cs="Times New Roman"/>
          <w:sz w:val="28"/>
          <w:szCs w:val="28"/>
        </w:rPr>
        <w:t>。</w:t>
      </w:r>
    </w:p>
    <w:p w14:paraId="4F061145">
      <w:pPr>
        <w:keepNext w:val="0"/>
        <w:keepLines w:val="0"/>
        <w:pageBreakBefore w:val="0"/>
        <w:kinsoku/>
        <w:wordWrap/>
        <w:overflowPunct/>
        <w:topLinePunct w:val="0"/>
        <w:autoSpaceDE/>
        <w:autoSpaceDN/>
        <w:bidi w:val="0"/>
        <w:snapToGrid w:val="0"/>
        <w:spacing w:line="384" w:lineRule="auto"/>
        <w:ind w:firstLine="562" w:firstLineChars="200"/>
        <w:textAlignment w:val="auto"/>
        <w:rPr>
          <w:rFonts w:hint="eastAsia" w:ascii="宋体" w:hAnsi="宋体" w:eastAsia="宋体" w:cs="Times New Roman"/>
          <w:sz w:val="28"/>
          <w:szCs w:val="28"/>
        </w:rPr>
      </w:pPr>
      <w:r>
        <w:rPr>
          <w:rFonts w:hint="eastAsia" w:ascii="宋体" w:hAnsi="宋体" w:eastAsia="宋体" w:cs="Times New Roman"/>
          <w:b/>
          <w:bCs/>
          <w:sz w:val="28"/>
          <w:szCs w:val="28"/>
        </w:rPr>
        <w:t>第五十二条</w:t>
      </w:r>
      <w:r>
        <w:rPr>
          <w:rFonts w:hint="eastAsia" w:ascii="宋体" w:hAnsi="宋体" w:eastAsia="宋体" w:cs="Times New Roman"/>
          <w:sz w:val="28"/>
          <w:szCs w:val="28"/>
        </w:rPr>
        <w:t xml:space="preserve"> </w:t>
      </w:r>
      <w:r>
        <w:rPr>
          <w:rFonts w:hint="eastAsia" w:ascii="宋体" w:hAnsi="宋体" w:eastAsia="宋体" w:cs="Times New Roman"/>
          <w:sz w:val="28"/>
          <w:szCs w:val="28"/>
          <w:lang w:val="en-US" w:eastAsia="zh-CN"/>
        </w:rPr>
        <w:t xml:space="preserve"> 标准发布后，主编单位应实行自我声明公开管理，</w:t>
      </w:r>
      <w:r>
        <w:rPr>
          <w:rFonts w:hint="eastAsia" w:ascii="宋体" w:hAnsi="宋体" w:eastAsia="宋体" w:cs="Times New Roman"/>
          <w:sz w:val="28"/>
          <w:szCs w:val="28"/>
        </w:rPr>
        <w:t>将标准文本全文公开，供行业和社会自愿采用。</w:t>
      </w:r>
    </w:p>
    <w:p w14:paraId="5B679503">
      <w:pPr>
        <w:keepNext w:val="0"/>
        <w:keepLines w:val="0"/>
        <w:pageBreakBefore w:val="0"/>
        <w:kinsoku/>
        <w:wordWrap/>
        <w:overflowPunct/>
        <w:topLinePunct w:val="0"/>
        <w:autoSpaceDE/>
        <w:autoSpaceDN/>
        <w:bidi w:val="0"/>
        <w:snapToGrid w:val="0"/>
        <w:spacing w:line="384" w:lineRule="auto"/>
        <w:ind w:firstLine="562" w:firstLineChars="200"/>
        <w:textAlignment w:val="auto"/>
        <w:rPr>
          <w:rFonts w:ascii="宋体" w:hAnsi="宋体" w:eastAsia="宋体" w:cs="Times New Roman"/>
          <w:sz w:val="28"/>
          <w:szCs w:val="28"/>
        </w:rPr>
      </w:pPr>
      <w:r>
        <w:rPr>
          <w:rFonts w:hint="eastAsia" w:ascii="宋体" w:hAnsi="宋体" w:eastAsia="宋体" w:cs="Times New Roman"/>
          <w:b/>
          <w:sz w:val="28"/>
          <w:szCs w:val="28"/>
        </w:rPr>
        <w:t xml:space="preserve">第五十三条 </w:t>
      </w:r>
      <w:r>
        <w:rPr>
          <w:rFonts w:ascii="宋体" w:hAnsi="宋体" w:eastAsia="宋体" w:cs="Times New Roman"/>
          <w:b/>
          <w:sz w:val="28"/>
          <w:szCs w:val="28"/>
        </w:rPr>
        <w:t xml:space="preserve"> </w:t>
      </w:r>
      <w:r>
        <w:rPr>
          <w:rFonts w:ascii="宋体" w:hAnsi="宋体" w:eastAsia="宋体" w:cs="Times New Roman"/>
          <w:sz w:val="28"/>
          <w:szCs w:val="28"/>
        </w:rPr>
        <w:t>标准</w:t>
      </w:r>
      <w:r>
        <w:rPr>
          <w:rFonts w:hint="eastAsia" w:ascii="宋体" w:hAnsi="宋体" w:eastAsia="宋体" w:cs="Times New Roman"/>
          <w:sz w:val="28"/>
          <w:szCs w:val="28"/>
        </w:rPr>
        <w:t>报批阶段</w:t>
      </w:r>
      <w:r>
        <w:rPr>
          <w:rFonts w:ascii="宋体" w:hAnsi="宋体" w:eastAsia="宋体" w:cs="Times New Roman"/>
          <w:sz w:val="28"/>
          <w:szCs w:val="28"/>
        </w:rPr>
        <w:t>，主编单位</w:t>
      </w:r>
      <w:r>
        <w:rPr>
          <w:rFonts w:hint="eastAsia" w:ascii="宋体" w:hAnsi="宋体" w:eastAsia="宋体" w:cs="Times New Roman"/>
          <w:sz w:val="28"/>
          <w:szCs w:val="28"/>
        </w:rPr>
        <w:t>应按有关规定编制支出明细，并将</w:t>
      </w:r>
      <w:r>
        <w:rPr>
          <w:rFonts w:ascii="宋体" w:hAnsi="宋体" w:eastAsia="宋体" w:cs="Times New Roman"/>
          <w:sz w:val="28"/>
          <w:szCs w:val="28"/>
        </w:rPr>
        <w:t>编制经费使用</w:t>
      </w:r>
      <w:r>
        <w:rPr>
          <w:rFonts w:hint="eastAsia" w:ascii="宋体" w:hAnsi="宋体" w:eastAsia="宋体" w:cs="Times New Roman"/>
          <w:sz w:val="28"/>
          <w:szCs w:val="28"/>
        </w:rPr>
        <w:t>情况</w:t>
      </w:r>
      <w:r>
        <w:rPr>
          <w:rFonts w:ascii="宋体" w:hAnsi="宋体" w:eastAsia="宋体" w:cs="Times New Roman"/>
          <w:sz w:val="28"/>
          <w:szCs w:val="28"/>
        </w:rPr>
        <w:t>向编委会和CBDA标委会报告</w:t>
      </w:r>
      <w:r>
        <w:rPr>
          <w:rFonts w:hint="eastAsia" w:ascii="宋体" w:hAnsi="宋体" w:eastAsia="宋体" w:cs="Times New Roman"/>
          <w:sz w:val="28"/>
          <w:szCs w:val="28"/>
        </w:rPr>
        <w:t>。</w:t>
      </w:r>
      <w:r>
        <w:rPr>
          <w:rFonts w:ascii="宋体" w:hAnsi="宋体" w:eastAsia="宋体" w:cs="Times New Roman"/>
          <w:sz w:val="28"/>
          <w:szCs w:val="28"/>
        </w:rPr>
        <w:t>编制经费</w:t>
      </w:r>
      <w:r>
        <w:rPr>
          <w:rFonts w:hint="eastAsia" w:ascii="宋体" w:hAnsi="宋体" w:eastAsia="宋体" w:cs="Times New Roman"/>
          <w:sz w:val="28"/>
          <w:szCs w:val="28"/>
        </w:rPr>
        <w:t>专款专用，</w:t>
      </w:r>
      <w:r>
        <w:rPr>
          <w:rFonts w:ascii="宋体" w:hAnsi="宋体" w:eastAsia="宋体" w:cs="Times New Roman"/>
          <w:sz w:val="28"/>
          <w:szCs w:val="28"/>
        </w:rPr>
        <w:t>只能用于标准编制工作，不得挪作他用。</w:t>
      </w:r>
    </w:p>
    <w:p w14:paraId="202C09B8">
      <w:pPr>
        <w:keepNext w:val="0"/>
        <w:keepLines w:val="0"/>
        <w:pageBreakBefore w:val="0"/>
        <w:kinsoku/>
        <w:wordWrap/>
        <w:overflowPunct/>
        <w:topLinePunct w:val="0"/>
        <w:autoSpaceDE/>
        <w:autoSpaceDN/>
        <w:bidi w:val="0"/>
        <w:snapToGrid w:val="0"/>
        <w:spacing w:line="384" w:lineRule="auto"/>
        <w:ind w:firstLine="560" w:firstLineChars="200"/>
        <w:textAlignment w:val="auto"/>
        <w:rPr>
          <w:rFonts w:ascii="宋体" w:hAnsi="宋体" w:eastAsia="宋体" w:cs="Times New Roman"/>
          <w:sz w:val="28"/>
          <w:szCs w:val="28"/>
        </w:rPr>
      </w:pPr>
    </w:p>
    <w:p w14:paraId="416527E3">
      <w:pPr>
        <w:keepNext w:val="0"/>
        <w:keepLines w:val="0"/>
        <w:pageBreakBefore w:val="0"/>
        <w:kinsoku/>
        <w:wordWrap/>
        <w:overflowPunct/>
        <w:topLinePunct w:val="0"/>
        <w:autoSpaceDE/>
        <w:autoSpaceDN/>
        <w:bidi w:val="0"/>
        <w:adjustRightInd w:val="0"/>
        <w:snapToGrid w:val="0"/>
        <w:spacing w:line="384" w:lineRule="auto"/>
        <w:jc w:val="center"/>
        <w:textAlignment w:val="auto"/>
        <w:rPr>
          <w:rFonts w:ascii="宋体" w:hAnsi="宋体" w:eastAsia="宋体" w:cs="Times New Roman"/>
          <w:b/>
          <w:sz w:val="28"/>
          <w:szCs w:val="28"/>
        </w:rPr>
      </w:pPr>
      <w:r>
        <w:rPr>
          <w:rFonts w:hint="eastAsia" w:ascii="宋体" w:hAnsi="宋体" w:eastAsia="宋体" w:cs="Times New Roman"/>
          <w:b/>
          <w:sz w:val="28"/>
          <w:szCs w:val="28"/>
        </w:rPr>
        <w:t>第</w:t>
      </w:r>
      <w:r>
        <w:rPr>
          <w:rFonts w:hint="eastAsia" w:ascii="宋体" w:hAnsi="宋体" w:eastAsia="宋体" w:cs="Times New Roman"/>
          <w:b/>
          <w:sz w:val="28"/>
          <w:szCs w:val="28"/>
          <w:lang w:val="en-US" w:eastAsia="zh-CN"/>
        </w:rPr>
        <w:t>七</w:t>
      </w:r>
      <w:r>
        <w:rPr>
          <w:rFonts w:hint="eastAsia" w:ascii="宋体" w:hAnsi="宋体" w:eastAsia="宋体" w:cs="Times New Roman"/>
          <w:b/>
          <w:sz w:val="28"/>
          <w:szCs w:val="28"/>
        </w:rPr>
        <w:t xml:space="preserve">章  </w:t>
      </w:r>
      <w:r>
        <w:rPr>
          <w:rFonts w:ascii="宋体" w:hAnsi="宋体" w:eastAsia="宋体" w:cs="Times New Roman"/>
          <w:b/>
          <w:sz w:val="28"/>
          <w:szCs w:val="28"/>
        </w:rPr>
        <w:t>附  则</w:t>
      </w:r>
    </w:p>
    <w:p w14:paraId="136131C5">
      <w:pPr>
        <w:keepNext w:val="0"/>
        <w:keepLines w:val="0"/>
        <w:pageBreakBefore w:val="0"/>
        <w:kinsoku/>
        <w:wordWrap/>
        <w:overflowPunct/>
        <w:topLinePunct w:val="0"/>
        <w:autoSpaceDE/>
        <w:autoSpaceDN/>
        <w:bidi w:val="0"/>
        <w:snapToGrid w:val="0"/>
        <w:spacing w:line="384" w:lineRule="auto"/>
        <w:ind w:firstLine="562" w:firstLineChars="200"/>
        <w:textAlignment w:val="auto"/>
        <w:rPr>
          <w:rFonts w:ascii="宋体" w:hAnsi="宋体" w:eastAsia="宋体" w:cs="Times New Roman"/>
          <w:sz w:val="28"/>
          <w:szCs w:val="28"/>
        </w:rPr>
      </w:pPr>
      <w:r>
        <w:rPr>
          <w:rFonts w:ascii="宋体" w:hAnsi="宋体" w:eastAsia="宋体" w:cs="Times New Roman"/>
          <w:b/>
          <w:sz w:val="28"/>
          <w:szCs w:val="28"/>
        </w:rPr>
        <w:t>第</w:t>
      </w:r>
      <w:r>
        <w:rPr>
          <w:rFonts w:hint="eastAsia" w:ascii="宋体" w:hAnsi="宋体" w:eastAsia="宋体" w:cs="Times New Roman"/>
          <w:b/>
          <w:sz w:val="28"/>
          <w:szCs w:val="28"/>
        </w:rPr>
        <w:t>五</w:t>
      </w:r>
      <w:r>
        <w:rPr>
          <w:rFonts w:ascii="宋体" w:hAnsi="宋体" w:eastAsia="宋体" w:cs="Times New Roman"/>
          <w:b/>
          <w:sz w:val="28"/>
          <w:szCs w:val="28"/>
        </w:rPr>
        <w:t>十</w:t>
      </w:r>
      <w:r>
        <w:rPr>
          <w:rFonts w:hint="eastAsia" w:ascii="宋体" w:hAnsi="宋体" w:eastAsia="宋体" w:cs="Times New Roman"/>
          <w:b/>
          <w:sz w:val="28"/>
          <w:szCs w:val="28"/>
          <w:lang w:val="en-US" w:eastAsia="zh-CN"/>
        </w:rPr>
        <w:t>四</w:t>
      </w:r>
      <w:r>
        <w:rPr>
          <w:rFonts w:ascii="宋体" w:hAnsi="宋体" w:eastAsia="宋体" w:cs="Times New Roman"/>
          <w:b/>
          <w:sz w:val="28"/>
          <w:szCs w:val="28"/>
        </w:rPr>
        <w:t>条</w:t>
      </w:r>
      <w:r>
        <w:rPr>
          <w:rFonts w:ascii="宋体" w:hAnsi="宋体" w:eastAsia="宋体" w:cs="Times New Roman"/>
          <w:sz w:val="28"/>
          <w:szCs w:val="28"/>
        </w:rPr>
        <w:t xml:space="preserve">  本办法由中国建筑装饰协会</w:t>
      </w:r>
      <w:r>
        <w:rPr>
          <w:rFonts w:hint="eastAsia" w:ascii="宋体" w:hAnsi="宋体" w:eastAsia="宋体" w:cs="Times New Roman"/>
          <w:sz w:val="28"/>
          <w:szCs w:val="28"/>
        </w:rPr>
        <w:t>负责</w:t>
      </w:r>
      <w:r>
        <w:rPr>
          <w:rFonts w:ascii="宋体" w:hAnsi="宋体" w:eastAsia="宋体" w:cs="Times New Roman"/>
          <w:sz w:val="28"/>
          <w:szCs w:val="28"/>
        </w:rPr>
        <w:t>解释。</w:t>
      </w:r>
    </w:p>
    <w:p w14:paraId="25B1E9DD">
      <w:pPr>
        <w:keepNext w:val="0"/>
        <w:keepLines w:val="0"/>
        <w:pageBreakBefore w:val="0"/>
        <w:kinsoku/>
        <w:wordWrap/>
        <w:overflowPunct/>
        <w:topLinePunct w:val="0"/>
        <w:autoSpaceDE/>
        <w:autoSpaceDN/>
        <w:bidi w:val="0"/>
        <w:snapToGrid w:val="0"/>
        <w:spacing w:line="384" w:lineRule="auto"/>
        <w:ind w:firstLine="562" w:firstLineChars="200"/>
        <w:textAlignment w:val="auto"/>
        <w:rPr>
          <w:rFonts w:ascii="宋体" w:hAnsi="宋体" w:eastAsia="宋体" w:cs="Times New Roman"/>
          <w:sz w:val="28"/>
          <w:szCs w:val="28"/>
        </w:rPr>
      </w:pPr>
      <w:r>
        <w:rPr>
          <w:rFonts w:ascii="宋体" w:hAnsi="宋体" w:eastAsia="宋体" w:cs="Times New Roman"/>
          <w:b/>
          <w:sz w:val="28"/>
          <w:szCs w:val="28"/>
        </w:rPr>
        <w:t>第</w:t>
      </w:r>
      <w:r>
        <w:rPr>
          <w:rFonts w:hint="eastAsia" w:ascii="宋体" w:hAnsi="宋体" w:eastAsia="宋体" w:cs="Times New Roman"/>
          <w:b/>
          <w:sz w:val="28"/>
          <w:szCs w:val="28"/>
        </w:rPr>
        <w:t>五</w:t>
      </w:r>
      <w:r>
        <w:rPr>
          <w:rFonts w:ascii="宋体" w:hAnsi="宋体" w:eastAsia="宋体" w:cs="Times New Roman"/>
          <w:b/>
          <w:sz w:val="28"/>
          <w:szCs w:val="28"/>
        </w:rPr>
        <w:t>十</w:t>
      </w:r>
      <w:r>
        <w:rPr>
          <w:rFonts w:hint="eastAsia" w:ascii="宋体" w:hAnsi="宋体" w:eastAsia="宋体" w:cs="Times New Roman"/>
          <w:b/>
          <w:sz w:val="28"/>
          <w:szCs w:val="28"/>
          <w:lang w:val="en-US" w:eastAsia="zh-CN"/>
        </w:rPr>
        <w:t>五</w:t>
      </w:r>
      <w:r>
        <w:rPr>
          <w:rFonts w:ascii="宋体" w:hAnsi="宋体" w:eastAsia="宋体" w:cs="Times New Roman"/>
          <w:b/>
          <w:sz w:val="28"/>
          <w:szCs w:val="28"/>
        </w:rPr>
        <w:t>条</w:t>
      </w:r>
      <w:r>
        <w:rPr>
          <w:rFonts w:ascii="宋体" w:hAnsi="宋体" w:eastAsia="宋体" w:cs="Times New Roman"/>
          <w:sz w:val="28"/>
          <w:szCs w:val="28"/>
        </w:rPr>
        <w:t xml:space="preserve">  </w:t>
      </w:r>
      <w:r>
        <w:rPr>
          <w:rFonts w:hint="eastAsia" w:ascii="宋体" w:hAnsi="宋体" w:eastAsia="宋体" w:cs="Times New Roman"/>
          <w:sz w:val="28"/>
          <w:szCs w:val="28"/>
        </w:rPr>
        <w:t>本办法系对《中国建筑装饰协会标准（CBDA标准）管理办法（2024年修订）》中装协〔2024〕9号）修订完善，自公布之日起</w:t>
      </w:r>
      <w:r>
        <w:rPr>
          <w:rFonts w:hint="eastAsia" w:ascii="宋体" w:hAnsi="宋体" w:eastAsia="宋体" w:cs="Times New Roman"/>
          <w:sz w:val="28"/>
          <w:szCs w:val="28"/>
          <w:lang w:val="en-US" w:eastAsia="zh-CN"/>
        </w:rPr>
        <w:t>实行</w:t>
      </w:r>
      <w:r>
        <w:rPr>
          <w:rFonts w:hint="eastAsia" w:ascii="宋体" w:hAnsi="宋体" w:eastAsia="宋体" w:cs="Times New Roman"/>
          <w:sz w:val="28"/>
          <w:szCs w:val="28"/>
        </w:rPr>
        <w:t>，原中装协〔2024〕9号文件同时停止执行。</w:t>
      </w:r>
    </w:p>
    <w:p w14:paraId="155FA14C">
      <w:pPr>
        <w:keepNext w:val="0"/>
        <w:keepLines w:val="0"/>
        <w:pageBreakBefore w:val="0"/>
        <w:kinsoku/>
        <w:wordWrap/>
        <w:overflowPunct/>
        <w:topLinePunct w:val="0"/>
        <w:autoSpaceDE/>
        <w:autoSpaceDN/>
        <w:bidi w:val="0"/>
        <w:snapToGrid w:val="0"/>
        <w:spacing w:line="384" w:lineRule="auto"/>
        <w:textAlignment w:val="auto"/>
        <w:rPr>
          <w:rFonts w:ascii="宋体" w:hAnsi="宋体" w:eastAsia="宋体"/>
          <w:sz w:val="28"/>
          <w:szCs w:val="28"/>
        </w:rPr>
      </w:pPr>
    </w:p>
    <w:p w14:paraId="04ED02E5">
      <w:pPr>
        <w:keepNext w:val="0"/>
        <w:keepLines w:val="0"/>
        <w:pageBreakBefore w:val="0"/>
        <w:kinsoku/>
        <w:wordWrap/>
        <w:overflowPunct/>
        <w:topLinePunct w:val="0"/>
        <w:autoSpaceDE/>
        <w:autoSpaceDN/>
        <w:bidi w:val="0"/>
        <w:snapToGrid w:val="0"/>
        <w:spacing w:line="384" w:lineRule="auto"/>
        <w:textAlignment w:val="auto"/>
        <w:rPr>
          <w:rFonts w:ascii="宋体" w:hAnsi="宋体" w:eastAsia="宋体"/>
          <w:sz w:val="28"/>
          <w:szCs w:val="28"/>
        </w:rPr>
      </w:pPr>
    </w:p>
    <w:p w14:paraId="70BC6AFA">
      <w:pPr>
        <w:keepNext w:val="0"/>
        <w:keepLines w:val="0"/>
        <w:pageBreakBefore w:val="0"/>
        <w:kinsoku/>
        <w:wordWrap/>
        <w:overflowPunct/>
        <w:topLinePunct w:val="0"/>
        <w:autoSpaceDE/>
        <w:autoSpaceDN/>
        <w:bidi w:val="0"/>
        <w:snapToGrid w:val="0"/>
        <w:spacing w:line="384" w:lineRule="auto"/>
        <w:textAlignment w:val="auto"/>
        <w:rPr>
          <w:rFonts w:ascii="宋体" w:hAnsi="宋体" w:eastAsia="宋体"/>
          <w:sz w:val="28"/>
          <w:szCs w:val="28"/>
        </w:rPr>
      </w:pPr>
    </w:p>
    <w:p w14:paraId="74D38AC4">
      <w:pPr>
        <w:keepNext w:val="0"/>
        <w:keepLines w:val="0"/>
        <w:pageBreakBefore w:val="0"/>
        <w:kinsoku/>
        <w:wordWrap/>
        <w:overflowPunct/>
        <w:topLinePunct w:val="0"/>
        <w:autoSpaceDE/>
        <w:autoSpaceDN/>
        <w:bidi w:val="0"/>
        <w:snapToGrid w:val="0"/>
        <w:spacing w:line="384" w:lineRule="auto"/>
        <w:textAlignment w:val="auto"/>
        <w:rPr>
          <w:rFonts w:ascii="宋体" w:hAnsi="宋体" w:eastAsia="宋体"/>
          <w:sz w:val="28"/>
          <w:szCs w:val="28"/>
        </w:rPr>
      </w:pPr>
    </w:p>
    <w:p w14:paraId="5AEB03DE">
      <w:pPr>
        <w:keepNext w:val="0"/>
        <w:keepLines w:val="0"/>
        <w:pageBreakBefore w:val="0"/>
        <w:kinsoku/>
        <w:wordWrap/>
        <w:overflowPunct/>
        <w:topLinePunct w:val="0"/>
        <w:autoSpaceDE/>
        <w:autoSpaceDN/>
        <w:bidi w:val="0"/>
        <w:snapToGrid w:val="0"/>
        <w:spacing w:line="384" w:lineRule="auto"/>
        <w:textAlignment w:val="auto"/>
        <w:rPr>
          <w:rFonts w:ascii="宋体" w:hAnsi="宋体" w:eastAsia="宋体"/>
          <w:sz w:val="28"/>
          <w:szCs w:val="28"/>
        </w:rPr>
      </w:pPr>
    </w:p>
    <w:sectPr>
      <w:footerReference r:id="rId4" w:type="default"/>
      <w:pgSz w:w="11906" w:h="16838"/>
      <w:pgMar w:top="1440" w:right="1247" w:bottom="1440" w:left="1587"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A1FEB411-C3DB-41ED-9575-F58C1AD2C3AC}"/>
  </w:font>
  <w:font w:name="黑体">
    <w:panose1 w:val="02010609060101010101"/>
    <w:charset w:val="86"/>
    <w:family w:val="auto"/>
    <w:pitch w:val="default"/>
    <w:sig w:usb0="800002BF" w:usb1="38CF7CFA" w:usb2="00000016" w:usb3="00000000" w:csb0="00040001" w:csb1="00000000"/>
    <w:embedRegular r:id="rId2" w:fontKey="{56829447-65C8-4BFA-BBBA-8067C0E383F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DF8C4D31-3531-4B9A-8C96-AE1701B5B71A}"/>
  </w:font>
  <w:font w:name="等线">
    <w:panose1 w:val="02010600030101010101"/>
    <w:charset w:val="86"/>
    <w:family w:val="auto"/>
    <w:pitch w:val="default"/>
    <w:sig w:usb0="A00002BF" w:usb1="38CF7CFA" w:usb2="00000016" w:usb3="00000000" w:csb0="0004000F" w:csb1="00000000"/>
    <w:embedRegular r:id="rId4" w:fontKey="{C710F319-FF2C-4F40-8BC6-F62548BF0D87}"/>
  </w:font>
  <w:font w:name="方正小标宋简体">
    <w:panose1 w:val="02000000000000000000"/>
    <w:charset w:val="86"/>
    <w:family w:val="auto"/>
    <w:pitch w:val="default"/>
    <w:sig w:usb0="00000001" w:usb1="08000000" w:usb2="00000000" w:usb3="00000000" w:csb0="00040000" w:csb1="00000000"/>
    <w:embedRegular r:id="rId5" w:fontKey="{3AEA104A-2DC2-4F6C-B4D5-BA821A243B20}"/>
  </w:font>
  <w:font w:name="仿宋_GB2312">
    <w:panose1 w:val="02010609030101010101"/>
    <w:charset w:val="86"/>
    <w:family w:val="auto"/>
    <w:pitch w:val="default"/>
    <w:sig w:usb0="00000001" w:usb1="080E0000" w:usb2="00000000" w:usb3="00000000" w:csb0="00040000" w:csb1="00000000"/>
    <w:embedRegular r:id="rId6" w:fontKey="{0C634F3D-F7E6-47C4-9F2B-28745786D590}"/>
  </w:font>
  <w:font w:name="仿宋">
    <w:panose1 w:val="02010609060101010101"/>
    <w:charset w:val="86"/>
    <w:family w:val="modern"/>
    <w:pitch w:val="default"/>
    <w:sig w:usb0="800002BF" w:usb1="38CF7CFA" w:usb2="00000016" w:usb3="00000000" w:csb0="00040001" w:csb1="00000000"/>
    <w:embedRegular r:id="rId7" w:fontKey="{2B8351CF-3327-4833-B5F7-2FD4F9C999A1}"/>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714BEA">
    <w:pPr>
      <w:pStyle w:val="5"/>
      <w:jc w:val="right"/>
      <w:rPr>
        <w:rFonts w:ascii="仿宋" w:hAnsi="仿宋" w:eastAsia="仿宋" w:cs="仿宋"/>
        <w:sz w:val="28"/>
        <w:szCs w:val="28"/>
      </w:rPr>
    </w:pPr>
  </w:p>
  <w:p w14:paraId="4E2322E6">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6DDD77">
    <w:pPr>
      <w:pStyle w:val="5"/>
      <w:jc w:val="right"/>
      <w:rPr>
        <w:rFonts w:ascii="仿宋" w:hAnsi="仿宋" w:eastAsia="仿宋" w:cs="仿宋"/>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0248"/>
                          </w:sdtPr>
                          <w:sdtEndPr>
                            <w:rPr>
                              <w:rFonts w:ascii="仿宋" w:hAnsi="仿宋" w:eastAsia="仿宋" w:cs="仿宋"/>
                            </w:rPr>
                          </w:sdtEndPr>
                          <w:sdtContent>
                            <w:p w14:paraId="28A10D5E">
                              <w:pPr>
                                <w:pStyle w:val="5"/>
                                <w:jc w:val="right"/>
                                <w:rPr>
                                  <w:rFonts w:ascii="仿宋" w:hAnsi="仿宋" w:eastAsia="仿宋" w:cs="仿宋"/>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PAGE   \* MERGEFORMAT</w:instrText>
                              </w:r>
                              <w:r>
                                <w:rPr>
                                  <w:rFonts w:hint="eastAsia" w:ascii="仿宋" w:hAnsi="仿宋" w:eastAsia="仿宋" w:cs="仿宋"/>
                                  <w:sz w:val="28"/>
                                  <w:szCs w:val="28"/>
                                </w:rPr>
                                <w:fldChar w:fldCharType="separate"/>
                              </w:r>
                              <w:r>
                                <w:rPr>
                                  <w:rFonts w:hint="eastAsia" w:ascii="仿宋" w:hAnsi="仿宋" w:eastAsia="仿宋" w:cs="仿宋"/>
                                  <w:sz w:val="28"/>
                                  <w:szCs w:val="28"/>
                                  <w:lang w:val="zh-CN"/>
                                </w:rPr>
                                <w:t>-</w:t>
                              </w:r>
                              <w:r>
                                <w:rPr>
                                  <w:rFonts w:hint="eastAsia" w:ascii="仿宋" w:hAnsi="仿宋" w:eastAsia="仿宋" w:cs="仿宋"/>
                                  <w:sz w:val="28"/>
                                  <w:szCs w:val="28"/>
                                </w:rPr>
                                <w:t xml:space="preserve"> 1 -</w:t>
                              </w:r>
                              <w:r>
                                <w:rPr>
                                  <w:rFonts w:hint="eastAsia" w:ascii="仿宋" w:hAnsi="仿宋" w:eastAsia="仿宋" w:cs="仿宋"/>
                                  <w:sz w:val="28"/>
                                  <w:szCs w:val="28"/>
                                </w:rPr>
                                <w:fldChar w:fldCharType="end"/>
                              </w:r>
                            </w:p>
                          </w:sdtContent>
                        </w:sdt>
                        <w:p w14:paraId="05DFAAFF">
                          <w:pPr>
                            <w:rPr>
                              <w:rFonts w:ascii="仿宋" w:hAnsi="仿宋" w:eastAsia="仿宋" w:cs="仿宋"/>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sdt>
                    <w:sdtPr>
                      <w:id w:val="147460248"/>
                    </w:sdtPr>
                    <w:sdtEndPr>
                      <w:rPr>
                        <w:rFonts w:ascii="仿宋" w:hAnsi="仿宋" w:eastAsia="仿宋" w:cs="仿宋"/>
                      </w:rPr>
                    </w:sdtEndPr>
                    <w:sdtContent>
                      <w:p w14:paraId="28A10D5E">
                        <w:pPr>
                          <w:pStyle w:val="5"/>
                          <w:jc w:val="right"/>
                          <w:rPr>
                            <w:rFonts w:ascii="仿宋" w:hAnsi="仿宋" w:eastAsia="仿宋" w:cs="仿宋"/>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PAGE   \* MERGEFORMAT</w:instrText>
                        </w:r>
                        <w:r>
                          <w:rPr>
                            <w:rFonts w:hint="eastAsia" w:ascii="仿宋" w:hAnsi="仿宋" w:eastAsia="仿宋" w:cs="仿宋"/>
                            <w:sz w:val="28"/>
                            <w:szCs w:val="28"/>
                          </w:rPr>
                          <w:fldChar w:fldCharType="separate"/>
                        </w:r>
                        <w:r>
                          <w:rPr>
                            <w:rFonts w:hint="eastAsia" w:ascii="仿宋" w:hAnsi="仿宋" w:eastAsia="仿宋" w:cs="仿宋"/>
                            <w:sz w:val="28"/>
                            <w:szCs w:val="28"/>
                            <w:lang w:val="zh-CN"/>
                          </w:rPr>
                          <w:t>-</w:t>
                        </w:r>
                        <w:r>
                          <w:rPr>
                            <w:rFonts w:hint="eastAsia" w:ascii="仿宋" w:hAnsi="仿宋" w:eastAsia="仿宋" w:cs="仿宋"/>
                            <w:sz w:val="28"/>
                            <w:szCs w:val="28"/>
                          </w:rPr>
                          <w:t xml:space="preserve"> 1 -</w:t>
                        </w:r>
                        <w:r>
                          <w:rPr>
                            <w:rFonts w:hint="eastAsia" w:ascii="仿宋" w:hAnsi="仿宋" w:eastAsia="仿宋" w:cs="仿宋"/>
                            <w:sz w:val="28"/>
                            <w:szCs w:val="28"/>
                          </w:rPr>
                          <w:fldChar w:fldCharType="end"/>
                        </w:r>
                      </w:p>
                    </w:sdtContent>
                  </w:sdt>
                  <w:p w14:paraId="05DFAAFF">
                    <w:pPr>
                      <w:rPr>
                        <w:rFonts w:ascii="仿宋" w:hAnsi="仿宋" w:eastAsia="仿宋" w:cs="仿宋"/>
                      </w:rPr>
                    </w:pPr>
                  </w:p>
                </w:txbxContent>
              </v:textbox>
            </v:shape>
          </w:pict>
        </mc:Fallback>
      </mc:AlternateContent>
    </w:r>
  </w:p>
  <w:p w14:paraId="206AFEA8">
    <w:pPr>
      <w:pStyle w:val="5"/>
    </w:pP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高俊">
    <w15:presenceInfo w15:providerId="None" w15:userId="高俊"/>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473"/>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IxOTIwMDNkY2JmZTM4NmI2OTlmOGFiZGJiMWMyMDAifQ=="/>
  </w:docVars>
  <w:rsids>
    <w:rsidRoot w:val="00172A27"/>
    <w:rsid w:val="000156F7"/>
    <w:rsid w:val="00067657"/>
    <w:rsid w:val="00067AD3"/>
    <w:rsid w:val="000F5DB4"/>
    <w:rsid w:val="0010127E"/>
    <w:rsid w:val="00126590"/>
    <w:rsid w:val="00164482"/>
    <w:rsid w:val="001B78A5"/>
    <w:rsid w:val="002B028F"/>
    <w:rsid w:val="002D1B13"/>
    <w:rsid w:val="003928E8"/>
    <w:rsid w:val="003A2464"/>
    <w:rsid w:val="003B0505"/>
    <w:rsid w:val="003C39CE"/>
    <w:rsid w:val="00403934"/>
    <w:rsid w:val="00425AEB"/>
    <w:rsid w:val="00446BCF"/>
    <w:rsid w:val="004751CB"/>
    <w:rsid w:val="004B2D2D"/>
    <w:rsid w:val="004E1C7E"/>
    <w:rsid w:val="00584A2E"/>
    <w:rsid w:val="00593CE4"/>
    <w:rsid w:val="00594937"/>
    <w:rsid w:val="00596D4A"/>
    <w:rsid w:val="005B40CC"/>
    <w:rsid w:val="005E08D2"/>
    <w:rsid w:val="00610263"/>
    <w:rsid w:val="00621D9B"/>
    <w:rsid w:val="00694C20"/>
    <w:rsid w:val="006B30A1"/>
    <w:rsid w:val="006D2998"/>
    <w:rsid w:val="00736056"/>
    <w:rsid w:val="007534CB"/>
    <w:rsid w:val="00777DB6"/>
    <w:rsid w:val="007F4C75"/>
    <w:rsid w:val="008709D6"/>
    <w:rsid w:val="008C75D8"/>
    <w:rsid w:val="009370F5"/>
    <w:rsid w:val="00945E90"/>
    <w:rsid w:val="00946DBB"/>
    <w:rsid w:val="009E3FB7"/>
    <w:rsid w:val="00A004FB"/>
    <w:rsid w:val="00A5195F"/>
    <w:rsid w:val="00A749BD"/>
    <w:rsid w:val="00B0148F"/>
    <w:rsid w:val="00B279F7"/>
    <w:rsid w:val="00B8109D"/>
    <w:rsid w:val="00B87803"/>
    <w:rsid w:val="00B969A1"/>
    <w:rsid w:val="00C000AA"/>
    <w:rsid w:val="00C53216"/>
    <w:rsid w:val="00CA2542"/>
    <w:rsid w:val="00CA67C8"/>
    <w:rsid w:val="00D425EA"/>
    <w:rsid w:val="00D671C2"/>
    <w:rsid w:val="00D721DA"/>
    <w:rsid w:val="00D95C70"/>
    <w:rsid w:val="00D97605"/>
    <w:rsid w:val="00E301E2"/>
    <w:rsid w:val="00EA2644"/>
    <w:rsid w:val="00EA5DDC"/>
    <w:rsid w:val="00EB6BD0"/>
    <w:rsid w:val="00F44C40"/>
    <w:rsid w:val="00F5623D"/>
    <w:rsid w:val="00FA72E9"/>
    <w:rsid w:val="00FD227C"/>
    <w:rsid w:val="01F51BFB"/>
    <w:rsid w:val="02FA25DD"/>
    <w:rsid w:val="03F837BC"/>
    <w:rsid w:val="04333FF8"/>
    <w:rsid w:val="055635C5"/>
    <w:rsid w:val="05A54A82"/>
    <w:rsid w:val="05D67E2A"/>
    <w:rsid w:val="072431F8"/>
    <w:rsid w:val="072A3E52"/>
    <w:rsid w:val="07844E9E"/>
    <w:rsid w:val="092D59F0"/>
    <w:rsid w:val="09821F29"/>
    <w:rsid w:val="0A7B04A7"/>
    <w:rsid w:val="0B5749C2"/>
    <w:rsid w:val="0C45315D"/>
    <w:rsid w:val="0D097FEC"/>
    <w:rsid w:val="0DFD3B29"/>
    <w:rsid w:val="0E091FB5"/>
    <w:rsid w:val="0EAD285F"/>
    <w:rsid w:val="0EB762E9"/>
    <w:rsid w:val="0EF34206"/>
    <w:rsid w:val="0FAB5757"/>
    <w:rsid w:val="12957C2C"/>
    <w:rsid w:val="133D2F1E"/>
    <w:rsid w:val="13482EF0"/>
    <w:rsid w:val="141F6347"/>
    <w:rsid w:val="15D91A84"/>
    <w:rsid w:val="16114B27"/>
    <w:rsid w:val="170A508C"/>
    <w:rsid w:val="195C26D8"/>
    <w:rsid w:val="19691CDC"/>
    <w:rsid w:val="1AA44EB0"/>
    <w:rsid w:val="1AC67CAC"/>
    <w:rsid w:val="1B417400"/>
    <w:rsid w:val="1C4C3A51"/>
    <w:rsid w:val="1D0B55C8"/>
    <w:rsid w:val="1D167BBB"/>
    <w:rsid w:val="1D265DA2"/>
    <w:rsid w:val="1E270F6A"/>
    <w:rsid w:val="1F0E1C97"/>
    <w:rsid w:val="202251F5"/>
    <w:rsid w:val="21585961"/>
    <w:rsid w:val="21611D4D"/>
    <w:rsid w:val="21D249F9"/>
    <w:rsid w:val="22715FC0"/>
    <w:rsid w:val="22A46AA4"/>
    <w:rsid w:val="23F323F5"/>
    <w:rsid w:val="240958D2"/>
    <w:rsid w:val="248322AB"/>
    <w:rsid w:val="25ED2B35"/>
    <w:rsid w:val="25F24B68"/>
    <w:rsid w:val="25F86B5A"/>
    <w:rsid w:val="282B1DCA"/>
    <w:rsid w:val="289B740D"/>
    <w:rsid w:val="29057462"/>
    <w:rsid w:val="29EC6874"/>
    <w:rsid w:val="2A5031BE"/>
    <w:rsid w:val="2B344952"/>
    <w:rsid w:val="2C994A91"/>
    <w:rsid w:val="2D5704A8"/>
    <w:rsid w:val="2DCA2CE6"/>
    <w:rsid w:val="2F735677"/>
    <w:rsid w:val="2FC04A3D"/>
    <w:rsid w:val="31662721"/>
    <w:rsid w:val="324C7312"/>
    <w:rsid w:val="32DE224F"/>
    <w:rsid w:val="33B91574"/>
    <w:rsid w:val="33DD4A84"/>
    <w:rsid w:val="34833930"/>
    <w:rsid w:val="36914A2B"/>
    <w:rsid w:val="386D0B7F"/>
    <w:rsid w:val="387C0DA6"/>
    <w:rsid w:val="39355B41"/>
    <w:rsid w:val="39382F3B"/>
    <w:rsid w:val="39A20B8C"/>
    <w:rsid w:val="3AD239CF"/>
    <w:rsid w:val="3B9A612F"/>
    <w:rsid w:val="3BE6586F"/>
    <w:rsid w:val="3C552056"/>
    <w:rsid w:val="3CC1149A"/>
    <w:rsid w:val="3D3A23D2"/>
    <w:rsid w:val="3E6F38A3"/>
    <w:rsid w:val="3F584337"/>
    <w:rsid w:val="3FD80FD4"/>
    <w:rsid w:val="40AB7EAD"/>
    <w:rsid w:val="4175654B"/>
    <w:rsid w:val="41CC2DBB"/>
    <w:rsid w:val="420D43B9"/>
    <w:rsid w:val="425D1C65"/>
    <w:rsid w:val="443D205E"/>
    <w:rsid w:val="44BE2E8F"/>
    <w:rsid w:val="451A5BEB"/>
    <w:rsid w:val="451B0AFD"/>
    <w:rsid w:val="4554734F"/>
    <w:rsid w:val="45E36925"/>
    <w:rsid w:val="46107313"/>
    <w:rsid w:val="48292FF2"/>
    <w:rsid w:val="48311BC9"/>
    <w:rsid w:val="488C5052"/>
    <w:rsid w:val="48DB38E3"/>
    <w:rsid w:val="4AD30D16"/>
    <w:rsid w:val="4D331F40"/>
    <w:rsid w:val="4DE343D9"/>
    <w:rsid w:val="4E41068C"/>
    <w:rsid w:val="4F1A4188"/>
    <w:rsid w:val="514C780F"/>
    <w:rsid w:val="51E7154B"/>
    <w:rsid w:val="52561836"/>
    <w:rsid w:val="53281E1B"/>
    <w:rsid w:val="53A476F3"/>
    <w:rsid w:val="54774E08"/>
    <w:rsid w:val="54BE0C73"/>
    <w:rsid w:val="54E73001"/>
    <w:rsid w:val="54F54204"/>
    <w:rsid w:val="5552317F"/>
    <w:rsid w:val="55C51BA3"/>
    <w:rsid w:val="55D65B5E"/>
    <w:rsid w:val="56206DD9"/>
    <w:rsid w:val="56BC1822"/>
    <w:rsid w:val="56FC33A3"/>
    <w:rsid w:val="574D4336"/>
    <w:rsid w:val="57755F3A"/>
    <w:rsid w:val="577F273E"/>
    <w:rsid w:val="582C32BD"/>
    <w:rsid w:val="588963B8"/>
    <w:rsid w:val="58F509F1"/>
    <w:rsid w:val="598D2A2E"/>
    <w:rsid w:val="598E7D86"/>
    <w:rsid w:val="59C06909"/>
    <w:rsid w:val="5AC16FFB"/>
    <w:rsid w:val="5D815CBF"/>
    <w:rsid w:val="5E7D126D"/>
    <w:rsid w:val="5EAA45D5"/>
    <w:rsid w:val="600525E6"/>
    <w:rsid w:val="60B371C8"/>
    <w:rsid w:val="61333E65"/>
    <w:rsid w:val="61656891"/>
    <w:rsid w:val="63AB79BE"/>
    <w:rsid w:val="63DE27AE"/>
    <w:rsid w:val="654A4E9C"/>
    <w:rsid w:val="65F8265B"/>
    <w:rsid w:val="660069EA"/>
    <w:rsid w:val="66F35AF0"/>
    <w:rsid w:val="6745578A"/>
    <w:rsid w:val="675039C4"/>
    <w:rsid w:val="69371E31"/>
    <w:rsid w:val="69F5369A"/>
    <w:rsid w:val="6A857365"/>
    <w:rsid w:val="6AC452CC"/>
    <w:rsid w:val="6BA105C1"/>
    <w:rsid w:val="6BB67B6C"/>
    <w:rsid w:val="6C1A6E8D"/>
    <w:rsid w:val="6C884E83"/>
    <w:rsid w:val="6C9E24EA"/>
    <w:rsid w:val="6CE30E7B"/>
    <w:rsid w:val="6D535D71"/>
    <w:rsid w:val="6F2474E3"/>
    <w:rsid w:val="6F91247B"/>
    <w:rsid w:val="6FFF7CF0"/>
    <w:rsid w:val="71AF12E6"/>
    <w:rsid w:val="722515A8"/>
    <w:rsid w:val="72D90185"/>
    <w:rsid w:val="739F39BE"/>
    <w:rsid w:val="75AD0232"/>
    <w:rsid w:val="77EF2CB8"/>
    <w:rsid w:val="79652BD2"/>
    <w:rsid w:val="7A0F14BB"/>
    <w:rsid w:val="7A6C06BC"/>
    <w:rsid w:val="7C33159D"/>
    <w:rsid w:val="7D450D50"/>
    <w:rsid w:val="7E9755DB"/>
    <w:rsid w:val="7F5056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Autospacing="1" w:afterAutospacing="1"/>
      <w:jc w:val="left"/>
      <w:outlineLvl w:val="0"/>
    </w:pPr>
    <w:rPr>
      <w:rFonts w:hint="eastAsia" w:ascii="宋体" w:hAnsi="宋体" w:eastAsia="宋体" w:cs="Times New Roman"/>
      <w:b/>
      <w:bCs/>
      <w:kern w:val="44"/>
      <w:sz w:val="48"/>
      <w:szCs w:val="48"/>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9"/>
    <w:semiHidden/>
    <w:unhideWhenUsed/>
    <w:qFormat/>
    <w:uiPriority w:val="99"/>
    <w:pPr>
      <w:jc w:val="left"/>
    </w:pPr>
  </w:style>
  <w:style w:type="paragraph" w:styleId="4">
    <w:name w:val="Balloon Text"/>
    <w:basedOn w:val="1"/>
    <w:link w:val="15"/>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8">
    <w:name w:val="annotation subject"/>
    <w:basedOn w:val="3"/>
    <w:next w:val="3"/>
    <w:link w:val="20"/>
    <w:autoRedefine/>
    <w:semiHidden/>
    <w:unhideWhenUsed/>
    <w:qFormat/>
    <w:uiPriority w:val="99"/>
    <w:rPr>
      <w:b/>
      <w:bCs/>
    </w:rPr>
  </w:style>
  <w:style w:type="character" w:styleId="11">
    <w:name w:val="Hyperlink"/>
    <w:basedOn w:val="10"/>
    <w:autoRedefine/>
    <w:semiHidden/>
    <w:unhideWhenUsed/>
    <w:qFormat/>
    <w:uiPriority w:val="99"/>
    <w:rPr>
      <w:color w:val="0000FF"/>
      <w:u w:val="single"/>
    </w:rPr>
  </w:style>
  <w:style w:type="character" w:styleId="12">
    <w:name w:val="annotation reference"/>
    <w:basedOn w:val="10"/>
    <w:semiHidden/>
    <w:unhideWhenUsed/>
    <w:qFormat/>
    <w:uiPriority w:val="99"/>
    <w:rPr>
      <w:sz w:val="21"/>
      <w:szCs w:val="21"/>
    </w:rPr>
  </w:style>
  <w:style w:type="character" w:customStyle="1" w:styleId="13">
    <w:name w:val="页眉 字符"/>
    <w:basedOn w:val="10"/>
    <w:link w:val="6"/>
    <w:qFormat/>
    <w:uiPriority w:val="99"/>
    <w:rPr>
      <w:sz w:val="18"/>
      <w:szCs w:val="18"/>
    </w:rPr>
  </w:style>
  <w:style w:type="character" w:customStyle="1" w:styleId="14">
    <w:name w:val="页脚 字符"/>
    <w:basedOn w:val="10"/>
    <w:link w:val="5"/>
    <w:qFormat/>
    <w:uiPriority w:val="99"/>
    <w:rPr>
      <w:sz w:val="18"/>
      <w:szCs w:val="18"/>
    </w:rPr>
  </w:style>
  <w:style w:type="character" w:customStyle="1" w:styleId="15">
    <w:name w:val="批注框文本 字符"/>
    <w:basedOn w:val="10"/>
    <w:link w:val="4"/>
    <w:semiHidden/>
    <w:qFormat/>
    <w:uiPriority w:val="99"/>
    <w:rPr>
      <w:sz w:val="18"/>
      <w:szCs w:val="18"/>
    </w:rPr>
  </w:style>
  <w:style w:type="paragraph" w:customStyle="1" w:styleId="16">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7">
    <w:name w:val="修订2"/>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8">
    <w:name w:val="修订3"/>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19">
    <w:name w:val="批注文字 字符"/>
    <w:basedOn w:val="10"/>
    <w:link w:val="3"/>
    <w:semiHidden/>
    <w:qFormat/>
    <w:uiPriority w:val="99"/>
    <w:rPr>
      <w:rFonts w:asciiTheme="minorHAnsi" w:hAnsiTheme="minorHAnsi" w:eastAsiaTheme="minorEastAsia" w:cstheme="minorBidi"/>
      <w:kern w:val="2"/>
      <w:sz w:val="21"/>
      <w:szCs w:val="22"/>
    </w:rPr>
  </w:style>
  <w:style w:type="character" w:customStyle="1" w:styleId="20">
    <w:name w:val="批注主题 字符"/>
    <w:basedOn w:val="19"/>
    <w:link w:val="8"/>
    <w:autoRedefine/>
    <w:semiHidden/>
    <w:qFormat/>
    <w:uiPriority w:val="99"/>
    <w:rPr>
      <w:rFonts w:asciiTheme="minorHAnsi" w:hAnsiTheme="minorHAnsi" w:eastAsiaTheme="minorEastAsia" w:cstheme="minorBidi"/>
      <w:b/>
      <w:bCs/>
      <w:kern w:val="2"/>
      <w:sz w:val="21"/>
      <w:szCs w:val="22"/>
    </w:rPr>
  </w:style>
  <w:style w:type="paragraph" w:customStyle="1" w:styleId="21">
    <w:name w:val="Revision"/>
    <w:autoRedefine/>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5273</Words>
  <Characters>5515</Characters>
  <Lines>1</Lines>
  <Paragraphs>1</Paragraphs>
  <TotalTime>0</TotalTime>
  <ScaleCrop>false</ScaleCrop>
  <LinksUpToDate>false</LinksUpToDate>
  <CharactersWithSpaces>5651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2024-01-30T08:10:00Z</dcterms:created>
  <dc:creator>GJ</dc:creator>
  <cp:lastModifiedBy>三三</cp:lastModifiedBy>
  <cp:lastPrinted>2019-08-21T02:39:00Z</cp:lastPrinted>
  <dcterms:modified xsi:type="dcterms:W3CDTF">2026-07-10T04:25:21Z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F238DFF245CA46E1AFDAA60D351022EE_13</vt:lpwstr>
  </property>
  <property fmtid="{D5CDD505-2E9C-101B-9397-08002B2CF9AE}" pid="4" name="KSOTemplateDocerSaveRecord">
    <vt:lpwstr>eyJoZGlkIjoiMTgwY2FiZWYyNTJhN2NlNzgyOTk1ODViY2FjZDgzMjEiLCJ1c2VySWQiOiI2NjY0ODY2MzAifQ==</vt:lpwstr>
  </property>
</Properties>
</file>